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DF2F" w14:textId="720029C9" w:rsidR="00871B91" w:rsidRPr="00323AF7" w:rsidRDefault="00871B91" w:rsidP="003335F7">
      <w:pPr>
        <w:keepNext/>
        <w:spacing w:before="240" w:after="60" w:line="240" w:lineRule="auto"/>
        <w:jc w:val="center"/>
        <w:outlineLvl w:val="0"/>
        <w:rPr>
          <w:rFonts w:ascii="Calibri Light" w:eastAsia="Times New Roman" w:hAnsi="Calibri Light" w:cs="Arial"/>
          <w:b/>
          <w:bCs/>
          <w:kern w:val="32"/>
          <w:sz w:val="36"/>
          <w:szCs w:val="36"/>
          <w:lang w:eastAsia="de-DE"/>
        </w:rPr>
      </w:pPr>
      <w:r>
        <w:rPr>
          <w:rFonts w:ascii="Calibri Light" w:eastAsia="Times New Roman" w:hAnsi="Calibri Light" w:cs="Arial"/>
          <w:b/>
          <w:bCs/>
          <w:kern w:val="32"/>
          <w:sz w:val="36"/>
          <w:szCs w:val="36"/>
          <w:lang w:eastAsia="de-DE"/>
        </w:rPr>
        <w:t>Auftragsverarbeitungsvertrag</w:t>
      </w:r>
    </w:p>
    <w:p w14:paraId="11637982" w14:textId="77777777" w:rsidR="00871B91" w:rsidRPr="00323AF7" w:rsidRDefault="463D6C49"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Vertrag über die Verarbeitung personenbezogener Daten im Auftrag eines Verantwortlichen gemäß Art. 28 Abs. 3 DSGVO.</w:t>
      </w:r>
    </w:p>
    <w:p w14:paraId="778A9476" w14:textId="77777777" w:rsidR="00962E88" w:rsidRPr="00323AF7" w:rsidRDefault="00962E88" w:rsidP="003335F7">
      <w:pPr>
        <w:spacing w:before="120" w:after="120" w:line="240" w:lineRule="auto"/>
        <w:jc w:val="center"/>
        <w:rPr>
          <w:rFonts w:ascii="Calibri Light" w:eastAsia="Times New Roman" w:hAnsi="Calibri Light" w:cs="Times New Roman"/>
          <w:color w:val="323232"/>
          <w:sz w:val="20"/>
          <w:szCs w:val="20"/>
          <w:lang w:eastAsia="de-DE"/>
        </w:rPr>
      </w:pPr>
    </w:p>
    <w:p w14:paraId="30391F35" w14:textId="1FBA415B" w:rsidR="00871B91" w:rsidRPr="00323AF7" w:rsidRDefault="00962E88"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Zwischen</w:t>
      </w:r>
    </w:p>
    <w:p w14:paraId="476A13FA" w14:textId="3F1D7D27" w:rsidR="00B9626C" w:rsidRPr="00323AF7" w:rsidRDefault="252D1D23" w:rsidP="0097005C">
      <w:pPr>
        <w:spacing w:before="120" w:after="120" w:line="240" w:lineRule="auto"/>
        <w:ind w:left="993"/>
        <w:rPr>
          <w:rFonts w:ascii="Calibri Light" w:eastAsia="Times New Roman" w:hAnsi="Calibri Light" w:cs="Times New Roman"/>
          <w:color w:val="A6A6A6" w:themeColor="background1" w:themeShade="A6"/>
          <w:sz w:val="20"/>
          <w:szCs w:val="20"/>
          <w:lang w:eastAsia="de-DE"/>
        </w:rPr>
      </w:pPr>
      <w:r>
        <w:rPr>
          <w:rFonts w:ascii="Calibri Light" w:eastAsia="Times New Roman" w:hAnsi="Calibri Light" w:cs="Times New Roman"/>
          <w:color w:val="A6A6A6" w:themeColor="background1" w:themeShade="A6"/>
          <w:sz w:val="20"/>
          <w:szCs w:val="20"/>
          <w:lang w:eastAsia="de-DE"/>
        </w:rPr>
        <w:t xml:space="preserve">Firma Kunde: </w:t>
      </w:r>
      <w:sdt>
        <w:sdtPr>
          <w:alias w:val="Firma Kunde"/>
          <w:tag w:val="FirmaKunde"/>
          <w:showingPlcHdr/>
          <w:text/>
        </w:sdtPr>
        <w:sdtContent>
          <w:r>
            <w:rPr>
              <w:rStyle w:val="PlaceholderText"/>
              <w:rFonts w:ascii="Calibri Light" w:hAnsi="Calibri Light" w:eastAsia="Times New Roman" w:cs="Times New Roman"/>
              <w:sz w:val="20"/>
              <w:szCs w:val="20"/>
              <w:lang w:eastAsia="de-DE"/>
            </w:rPr>
            <w:t>Name des Unternehmens eingeben</w:t>
          </w:r>
        </w:sdtContent>
      </w:sdt>
    </w:p>
    <w:p w14:paraId="373E8146" w14:textId="15549C51" w:rsidR="00CC392E" w:rsidRPr="00323AF7" w:rsidRDefault="00101809" w:rsidP="0097005C">
      <w:pPr>
        <w:spacing w:before="120" w:after="120" w:line="240" w:lineRule="auto"/>
        <w:ind w:left="993"/>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A6A6A6" w:themeColor="background1" w:themeShade="A6"/>
          <w:sz w:val="20"/>
          <w:szCs w:val="20"/>
          <w:lang w:eastAsia="de-DE"/>
        </w:rPr>
        <w:t xml:space="preserve">Adresse: </w:t>
      </w:r>
      <w:sdt>
        <w:sdtPr>
          <w:alias w:val="Adresse"/>
          <w:tag w:val="Adresse"/>
          <w:showingPlcHdr/>
          <w:text/>
        </w:sdtPr>
        <w:sdtContent>
          <w:r>
            <w:rPr>
              <w:rStyle w:val="PlaceholderText"/>
              <w:rFonts w:ascii="Calibri Light" w:eastAsia="Times New Roman" w:hAnsi="Calibri Light" w:cs="Times New Roman"/>
              <w:sz w:val="20"/>
              <w:szCs w:val="20"/>
              <w:lang w:eastAsia="de-DE"/>
            </w:rPr>
            <w:t>Straße, PLZ, Ort eingeben</w:t>
          </w:r>
        </w:sdtContent>
      </w:sdt>
    </w:p>
    <w:p w14:paraId="2C9E3A52" w14:textId="77777777" w:rsidR="00CC392E" w:rsidRPr="00323AF7" w:rsidRDefault="00CC392E" w:rsidP="003335F7">
      <w:pPr>
        <w:spacing w:before="120" w:after="120" w:line="240" w:lineRule="auto"/>
        <w:jc w:val="center"/>
        <w:rPr>
          <w:rFonts w:ascii="Calibri Light" w:eastAsia="Times New Roman" w:hAnsi="Calibri Light" w:cs="Times New Roman"/>
          <w:color w:val="323232"/>
          <w:sz w:val="20"/>
          <w:szCs w:val="20"/>
          <w:lang w:eastAsia="de-DE"/>
        </w:rPr>
      </w:pPr>
    </w:p>
    <w:p w14:paraId="1F256683" w14:textId="77777777" w:rsidR="00871B91" w:rsidRPr="00323AF7"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nachfolgend „</w:t>
      </w:r>
      <w:r>
        <w:rPr>
          <w:rFonts w:ascii="Calibri Light" w:eastAsia="Times New Roman" w:hAnsi="Calibri Light" w:cs="Times New Roman"/>
          <w:b/>
          <w:color w:val="323232"/>
          <w:sz w:val="20"/>
          <w:szCs w:val="20"/>
          <w:lang w:eastAsia="de-DE"/>
        </w:rPr>
        <w:t>Auftraggeber</w:t>
      </w:r>
      <w:r>
        <w:rPr>
          <w:rFonts w:ascii="Calibri Light" w:eastAsia="Times New Roman" w:hAnsi="Calibri Light" w:cs="Times New Roman"/>
          <w:color w:val="323232"/>
          <w:sz w:val="20"/>
          <w:szCs w:val="20"/>
          <w:lang w:eastAsia="de-DE"/>
        </w:rPr>
        <w:t>“ genannt –</w:t>
      </w:r>
    </w:p>
    <w:p w14:paraId="78DA8442" w14:textId="77777777" w:rsidR="00871B91" w:rsidRPr="00323AF7"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p>
    <w:p w14:paraId="7210D28E" w14:textId="77777777" w:rsidR="00871B91" w:rsidRPr="00323AF7"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und</w:t>
      </w:r>
    </w:p>
    <w:p w14:paraId="4968181F" w14:textId="31EB1647" w:rsidR="00CC392E" w:rsidRPr="00323AF7" w:rsidRDefault="00E86695" w:rsidP="003335F7">
      <w:pPr>
        <w:spacing w:before="120" w:after="120" w:line="240" w:lineRule="auto"/>
        <w:jc w:val="center"/>
        <w:rPr>
          <w:rFonts w:ascii="Calibri Light" w:eastAsia="Times New Roman" w:hAnsi="Calibri Light" w:cs="Times New Roman"/>
          <w:b/>
          <w:bCs/>
          <w:color w:val="323232"/>
          <w:sz w:val="20"/>
          <w:szCs w:val="20"/>
          <w:lang w:eastAsia="de-DE"/>
        </w:rPr>
      </w:pPr>
      <w:r>
        <w:rPr>
          <w:rFonts w:ascii="Calibri Light" w:eastAsia="Times New Roman" w:hAnsi="Calibri Light" w:cs="Times New Roman"/>
          <w:color w:val="323232"/>
          <w:sz w:val="20"/>
          <w:szCs w:val="20"/>
          <w:lang w:eastAsia="de-DE"/>
        </w:rPr>
        <w:t>Kordiam</w:t>
      </w:r>
      <w:r>
        <w:rPr>
          <w:rFonts w:ascii="Calibri Light" w:eastAsia="Times New Roman" w:hAnsi="Calibri Light" w:cs="Times New Roman" w:hint="cs"/>
          <w:color w:val="323232"/>
          <w:sz w:val="20"/>
          <w:szCs w:val="20"/>
          <w:lang w:eastAsia="de-DE"/>
        </w:rPr>
        <w:t xml:space="preserve"> GmbH</w:t>
      </w:r>
      <w:r>
        <w:rPr>
          <w:rFonts w:ascii="Calibri Light" w:eastAsia="Times New Roman" w:hAnsi="Calibri Light" w:cs="Times New Roman" w:hint="cs"/>
          <w:b/>
          <w:bCs/>
          <w:color w:val="323232"/>
          <w:sz w:val="20"/>
          <w:szCs w:val="20"/>
          <w:lang w:eastAsia="de-DE"/>
        </w:rPr>
        <w:br/>
      </w:r>
      <w:r>
        <w:rPr>
          <w:rFonts w:ascii="Calibri Light" w:eastAsia="Times New Roman" w:hAnsi="Calibri Light" w:cs="Times New Roman" w:hint="cs"/>
          <w:color w:val="323232"/>
          <w:sz w:val="20"/>
          <w:szCs w:val="20"/>
          <w:lang w:eastAsia="de-DE"/>
        </w:rPr>
        <w:t>Falkenried 74a</w:t>
      </w:r>
      <w:r>
        <w:rPr>
          <w:rFonts w:ascii="Calibri Light" w:eastAsia="Times New Roman" w:hAnsi="Calibri Light" w:cs="Times New Roman"/>
          <w:color w:val="323232"/>
          <w:sz w:val="20"/>
          <w:szCs w:val="20"/>
          <w:lang w:eastAsia="de-DE"/>
        </w:rPr>
        <w:t xml:space="preserve">, </w:t>
      </w:r>
      <w:r>
        <w:rPr>
          <w:rFonts w:ascii="Calibri Light" w:eastAsia="Times New Roman" w:hAnsi="Calibri Light" w:cs="Times New Roman" w:hint="cs"/>
          <w:color w:val="323232"/>
          <w:sz w:val="20"/>
          <w:szCs w:val="20"/>
          <w:lang w:eastAsia="de-DE"/>
        </w:rPr>
        <w:t>20251 Hamburg</w:t>
      </w:r>
    </w:p>
    <w:p w14:paraId="6E901085" w14:textId="77777777" w:rsidR="00871B91" w:rsidRPr="00323AF7"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nachfolgend „</w:t>
      </w:r>
      <w:r>
        <w:rPr>
          <w:rFonts w:ascii="Calibri Light" w:eastAsia="Times New Roman" w:hAnsi="Calibri Light" w:cs="Times New Roman"/>
          <w:b/>
          <w:color w:val="323232"/>
          <w:sz w:val="20"/>
          <w:szCs w:val="20"/>
          <w:lang w:eastAsia="de-DE"/>
        </w:rPr>
        <w:t>Auftragnehmer</w:t>
      </w:r>
      <w:r>
        <w:rPr>
          <w:rFonts w:ascii="Calibri Light" w:eastAsia="Times New Roman" w:hAnsi="Calibri Light" w:cs="Times New Roman"/>
          <w:color w:val="323232"/>
          <w:sz w:val="20"/>
          <w:szCs w:val="20"/>
          <w:lang w:eastAsia="de-DE"/>
        </w:rPr>
        <w:t>“ genannt –</w:t>
      </w:r>
    </w:p>
    <w:p w14:paraId="27D6B4DB" w14:textId="77777777" w:rsidR="00871B91" w:rsidRPr="00323AF7" w:rsidRDefault="00871B91" w:rsidP="003335F7">
      <w:pPr>
        <w:spacing w:before="120" w:after="120" w:line="240" w:lineRule="auto"/>
        <w:jc w:val="both"/>
        <w:rPr>
          <w:rFonts w:ascii="Calibri Light" w:eastAsia="Times New Roman" w:hAnsi="Calibri Light" w:cs="Times New Roman"/>
          <w:color w:val="323232"/>
          <w:sz w:val="20"/>
          <w:szCs w:val="20"/>
          <w:lang w:eastAsia="de-DE"/>
        </w:rPr>
      </w:pPr>
    </w:p>
    <w:p w14:paraId="72E4F6D1"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Vertragsgegenstand</w:t>
      </w:r>
    </w:p>
    <w:p w14:paraId="70D1A4CF" w14:textId="2CF70C0E" w:rsidR="003C1F9C" w:rsidRPr="00323AF7" w:rsidRDefault="00871B91" w:rsidP="00CD4CF9">
      <w:pP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Im Rahmen der Leistungserbringung gemäß Kordiam-Vertrag/-Angebot (im Folgenden Leistungsvereinbarung) und AGB des Auftragnehmers ist es erforderlich, dass der Auftragnehmer personenbezogene Daten verarbeitet, für die der Auftraggeber als verantwortliche Stelle im Sinne der datenschutzrechtlichen Vorschriften fungiert (nachfolgend „</w:t>
      </w:r>
      <w:r>
        <w:rPr>
          <w:rFonts w:ascii="Calibri Light" w:eastAsia="Times New Roman" w:hAnsi="Calibri Light" w:cs="Times New Roman"/>
          <w:b/>
          <w:color w:val="323232"/>
          <w:sz w:val="20"/>
          <w:szCs w:val="20"/>
          <w:lang w:eastAsia="de-DE"/>
        </w:rPr>
        <w:t>Auftraggeber-Daten</w:t>
      </w:r>
      <w:r>
        <w:rPr>
          <w:rFonts w:ascii="Calibri Light" w:eastAsia="Times New Roman" w:hAnsi="Calibri Light" w:cs="Times New Roman"/>
          <w:color w:val="323232"/>
          <w:sz w:val="20"/>
          <w:szCs w:val="20"/>
          <w:lang w:eastAsia="de-DE"/>
        </w:rPr>
        <w:t xml:space="preserve">“ genannt). </w:t>
      </w:r>
    </w:p>
    <w:p w14:paraId="58EE45F9" w14:textId="6A203657" w:rsidR="00871B91" w:rsidRPr="00323AF7" w:rsidRDefault="00871B91" w:rsidP="00CD4CF9">
      <w:pP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Dieser Vertrag konkretisiert die datenschutzrechtlichen Rechte und Pflichten der Parteien im Zusammenhang mit dem Umgang des Auftragnehmers mit Auftraggeber-Daten zwecks Durchführung der Leistungsvereinbarung.</w:t>
      </w:r>
    </w:p>
    <w:p w14:paraId="23421FED" w14:textId="77777777" w:rsidR="00FC64B4"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Vertragsdauer und Kündigung</w:t>
      </w:r>
    </w:p>
    <w:p w14:paraId="13A10588" w14:textId="18703230" w:rsidR="00871B91" w:rsidRPr="00323AF7" w:rsidRDefault="00871B91" w:rsidP="00CD4CF9">
      <w:pPr>
        <w:rPr>
          <w:rFonts w:asciiTheme="majorHAnsi" w:eastAsia="Times New Roman" w:hAnsiTheme="majorHAnsi" w:cstheme="majorBidi"/>
          <w:color w:val="2F5496" w:themeColor="accent1" w:themeShade="BF"/>
          <w:sz w:val="32"/>
          <w:szCs w:val="32"/>
          <w:lang w:eastAsia="de-DE"/>
        </w:rPr>
      </w:pPr>
      <w:r>
        <w:rPr>
          <w:rFonts w:ascii="Calibri Light" w:eastAsia="Times New Roman" w:hAnsi="Calibri Light" w:cs="Times New Roman"/>
          <w:color w:val="323232"/>
          <w:sz w:val="20"/>
          <w:szCs w:val="20"/>
          <w:lang w:eastAsia="de-DE"/>
        </w:rPr>
        <w:t>Die Laufzeit und die Kündigung dieses Vertrags richten sich nach den Bestimmungen zur Laufzeit und Kündigung der Leistungsvereinbarung. Eine Kündigung der Leistungsvereinbarung bewirkt automatisch auch eine Kündigung dieses Vertrags. Eine isolierte Kündigung dieses Vertrags ist ausgeschlossen.</w:t>
      </w:r>
    </w:p>
    <w:p w14:paraId="235DE549"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Umfang der Beauftragung</w:t>
      </w:r>
    </w:p>
    <w:p w14:paraId="0BC1F7C6" w14:textId="1A4C2CA0" w:rsidR="00FC64B4"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verarbeitet die Auftraggeber-Daten im Auftrag und nach Weisung des Auftraggebers i.S.v. Art. 28 DSGVO (Auftragsverarbeitung). Der Auftraggeber bleibt Verantwortlicher im datenschutzrechtlichen Sinn.</w:t>
      </w:r>
    </w:p>
    <w:p w14:paraId="597EC764" w14:textId="68652825"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Die Verarbeitung von Auftraggeber-Daten durch den Auftragnehmer erfolgt in der Art, dem Umfang und zu dem Zweck wie in Anlage 1 zu diesem Vertrag </w:t>
        <w:lastRenderedPageBreak/>
        <w:t>konkretisiert; die Verarbeitung betrifft die darin bezeichneten Arten personenbezogener Daten und Kategorien betroffener Personen. Die Dauer der Verarbeitung entspricht der Laufzeit der Leistungsvereinbarung.</w:t>
      </w:r>
    </w:p>
    <w:p w14:paraId="6FB42F40"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Weisungsrecht des Auftraggebers</w:t>
      </w:r>
    </w:p>
    <w:p w14:paraId="6E85A7FA"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verarbeitet die Auftraggeber-Daten gemäß den Weisungen des Auftraggebers, sofern der Auftragnehmer nicht gesetzlich zu einer anderweitigen Verarbeitung verpflichtet ist. In letzterem Fall teilt der Auftragnehmer dem Auftraggeber diese rechtlichen Anforderungen vor der Verarbeitung mit, sofern das betreffende Gesetz eine solche Mitteilung nicht wegen eines wichtigen öffentlichen Interesses verbietet.</w:t>
      </w:r>
    </w:p>
    <w:p w14:paraId="188A1A3C"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Die Weisungen des Auftraggebers sind grundsätzlich abschließend in den Bestimmungen dieses Vertrags festgelegt und dokumentiert. Einzelweisungen, die von den Festlegungen dieses Vertrags abweichen oder zusätzliche Anforderungen aufstellen, bedürfen einer vorherigen Zustimmung des Auftragnehmers und können vom Auftraggeber in schriftlicher Form oder in Textform durch einzelne Weisungen geändert, ergänzt oder ersetzt werden. </w:t>
      </w:r>
    </w:p>
    <w:p w14:paraId="49498CD4" w14:textId="1677286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gewährleistet, dass er die Auftraggeber-Daten im Einklang mit den Weisungen des Auftraggebers verarbeitet. Ist der Auftragnehmer der Ansicht, dass eine Weisung des Auftraggebers gegen diesen Vertrag oder das geltende Datenschutzrecht verstößt, ist er nach einer entsprechenden Mitteilung an den Auftraggeber berechtigt, die Durchführung der Weisung bis zu einer Bestätigung der Weisung durch den Auftraggeber auszusetzen. Die Parteien stimmen darin überein, dass die alleinige Verantwortung für die weisungsgemäße Verarbeitung der Auftraggeber-Daten beim Auftraggeber liegt.</w:t>
      </w:r>
    </w:p>
    <w:p w14:paraId="25AC6A86"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Verantwortlichkeit des Auftraggebers</w:t>
      </w:r>
    </w:p>
    <w:p w14:paraId="627F516C"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Auftraggeber ist für die Rechtmäßigkeit der Verarbeitung der Auftraggeber-Daten sowie für die Wahrung der Rechte der Betroffenen im Verhältnis der Parteien zueinander allein verantwortlich. Sofern Dritte gegen den Auftragnehmer aufgrund der Verarbeitung von Auftraggeber-Daten nach Maßgabe dieses Vertrages Ansprüche geltend machen, so wird der Auftraggeber den Auftragnehmer von solchen Ansprüchen freistellen, soweit und sobald rechtskräftig oder durch übereinstimmende schriftliche Feststellung der Parteien festgestellt wurde, dass der Auftraggeber für den betreffenden Verstoß verantwortlich ist. Bis zur Klärung der Verantwortlichkeit werden die Parteien einander unverzüglich über geltend gemachte Ansprüche informieren und bei der Abwehr solcher Ansprüche in zumutbarer Weise zusammenarbeiten.</w:t>
      </w:r>
    </w:p>
    <w:p w14:paraId="496385A9" w14:textId="14BCA335"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Es ist eine Obliegenheit des Auftraggebers, dem Auftragnehmer die Auftraggeber-Daten rechtzeitig zur Leistungserbringung nach der Leistungsvereinbarung zur Verfügung zu stellen und er ist verantwortlich für die Qualität der Auftraggeber-Daten. Der Auftraggeber informiert den Auftragnehmer unverzüglich und vollständig, wenn er bei der Prüfung der Auftragsergebnisse des Auftragnehmers Fehler oder Unregelmäßigkeiten bezüglich datenschutzrechtlicher Bestimmungen oder seinen Weisungen feststellt.</w:t>
      </w:r>
    </w:p>
    <w:p w14:paraId="0A0B6DAE"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lastRenderedPageBreak/>
        <w:t>Der Auftraggeber stellt dem Auftragnehmer auf Anforderung die in Art. 30 Abs. 2 DSGVO genannten Angaben zur Verfügung, soweit sie dem Auftragnehmer nicht selbst vorliegen.</w:t>
      </w:r>
    </w:p>
    <w:p w14:paraId="5D078C25" w14:textId="3A86E3FD"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Ist der Auftragnehmer gegenüber einer staatlichen Stelle oder einer Person verpflichtet, Auskünfte über die Verarbeitung von Auftraggeber-Daten zu erteilen oder mit diesen Stellen anderweitig zusammenzuarbeiten, so ist der Auftraggeber verpflichtet, den Auftragnehmer auf erstes Anfordern bei der Erteilung solcher Auskünfte bzw. der Erfüllung anderweitiger Verpflichtungen zur Zusammenarbeit zu unterstützen.</w:t>
      </w:r>
    </w:p>
    <w:p w14:paraId="059855F7"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Anforderungen an Personal</w:t>
      </w:r>
    </w:p>
    <w:p w14:paraId="3EDB4049" w14:textId="609A6CC9" w:rsidR="00786ABC" w:rsidRPr="00323AF7" w:rsidRDefault="00786ABC"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Der Auftragnehmer verpflichtet alle Personen, die mit der Verarbeitung von Auftraggeber-Daten betraut sind, zur Vertraulichkeit. </w:t>
      </w:r>
    </w:p>
    <w:p w14:paraId="57AC72C6" w14:textId="2885B153" w:rsidR="00786ABC" w:rsidRPr="00323AF7" w:rsidRDefault="00786ABC"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Der Auftragnehmer darf seinen Beschäftigten, die mit der Verarbeitung von personenbezogenen Daten für den Auftraggeber beauftragt sind, die Arbeit im Mobile Office erlauben, wenn er die Beschäftigten durch eine Richtlinie zur Einhaltung der allgemeinen Datenschutzvorschriften verpflichtet hat. </w:t>
      </w:r>
    </w:p>
    <w:p w14:paraId="21C539F9"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Sicherheit der Verarbeitung</w:t>
      </w:r>
    </w:p>
    <w:p w14:paraId="264DC453" w14:textId="04003AF3"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gemäß Art. 32 DSGVO erforderliche, geeignete technische und organisatorische Maßnahmen (TOMs) ergreifen, die unter Berücksichtigung des Standes der Technik, der Implementierungskosten und der Art, des Umfangs, der Umstände und der Zwecke der Verarbeitung der Auftraggeber-Daten sowie der unterschiedlichen Eintrittswahrscheinlichkeit und Schwere des Risikos für die Rechte und Freiheiten der betroffenen Personen erforderlich sind, um ein dem Risiko angemessenes Schutzniveau für die Auftraggeber-Daten zu gewährleisten.</w:t>
      </w:r>
    </w:p>
    <w:p w14:paraId="698312E8" w14:textId="6DE31508"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Dem Auftragnehmer ist es gestattet, technische und organisatorische Maßnahmen während der Laufzeit des Vertrages zu ändern oder anzupassen, wobei er sicherstellt, dass das vertraglich vereinbarte Schutzniveau nicht unterschritten wird. </w:t>
      </w:r>
    </w:p>
    <w:p w14:paraId="64792F16"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Inanspruchnahme weiterer Auftragsverarbeiter</w:t>
      </w:r>
    </w:p>
    <w:p w14:paraId="73CD8B7C" w14:textId="3209167B" w:rsidR="00037B6B"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Der Auftraggeber erteilt dem Auftragnehmer hiermit die Genehmigung, weitere Auftragsverarbeiter hinsichtlich der Verarbeitung von Auftraggeber-Daten hinzuzuziehen. Die zum Zeitpunkt des Vertragsschlusses hinzugezogenen weiteren Auftragsverarbeiter sind in Anlage 2 ausgewiesen. Generell nicht genehmigungspflichtig sind Vertragsverhältnisse mit Dienstleistern, die die Prüfung oder Wartung von Datenverarbeitungsverfahren oder -anlagen durch andere Stellen oder andere Nebenleistungen zum Gegenstand haben, auch wenn dabei ein Zugriff auf Auftraggeber-Daten nicht ausgeschlossen werden kann; der Auftragnehmer trifft in Bezug auf die zuvor genannten Vertragsverhältnisse angemessene Regelungen zum Schutz der Vertraulichkeit der Auftraggeber-Daten. </w:t>
      </w:r>
    </w:p>
    <w:p w14:paraId="58AC9210" w14:textId="5F7AC26F" w:rsidR="00037B6B" w:rsidRPr="00323AF7" w:rsidRDefault="00037B6B"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lastRenderedPageBreak/>
        <w:t xml:space="preserve">Unterauftragsverhältnisse mit Subunternehmern im Sinne dieser Bestimmungen liegen nicht vor, wenn der Auftragnehmer Dritte mit Dienstleistungen beauftragt, die als reine Nebenleistungen anzusehen sind. Dazu gehören z. B. Post-, Transport- und Versandleistungen, Reinigungsleistungen, Telekommunikationsleistungen ohne unmittelbaren Bezug zu Leistungen, die der Auftragnehmer für den Auftraggeber erbringt, und Bewachungsdienste. </w:t>
      </w:r>
    </w:p>
    <w:p w14:paraId="4549680C" w14:textId="55A94662" w:rsidR="00871B91" w:rsidRPr="00323AF7" w:rsidRDefault="00871B91" w:rsidP="00A32FB7">
      <w:pPr>
        <w:pStyle w:val="Listenabsatz"/>
        <w:numPr>
          <w:ilvl w:val="1"/>
          <w:numId w:val="17"/>
        </w:numPr>
        <w:spacing w:before="120" w:after="240" w:line="240" w:lineRule="auto"/>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den Auftraggeber über beabsichtigte Änderungen in Bezug auf die Hinzuziehung oder die Ersetzung weiterer Auftragsverarbeiter schriftlich und mit ausreichender Beschreibung des geplanten Einsatzes des weiteren Auftragsverarbeiters informieren. Dem Auftraggeber steht ein Einspruchsrecht gegen die Beauftragung eines potenziellen weiteren Auftragsverarbeiters zu. Ein Einspruch ist schriftlich und unter Angabe der datenschutzrechtlichen Gründe innerhalb von 14 Tagen nach Zugang der Benachrichtigung gegenüber dem Auftragnehmer zu erklären; bei fehlender fristgerechter Erklärung gilt die Beauftragung als genehmigt. Erhebt der Auftraggeber fristgerecht Einspruch, werden die Parteien in gutem Glauben eine einvernehmliche Lösung anstreben. Kann keine Einigung erzielt werden, ist jede Partei berechtigt, die Leistungsvereinbarung und diesen Vertrag mit einer Frist von 3 Monaten ordentlich zu kündigen.</w:t>
      </w:r>
    </w:p>
    <w:p w14:paraId="4A30C653" w14:textId="56F83781"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Vertrag zwischen dem Auftragnehmer und dem weiteren Auftragsverarbeiter muss letzterem dieselben Pflichten auferlegen, wie sie dem Auftragnehmer kraft dieses Vertrages obliegen. Die Parteien sind sich darüber einig, dass diese Anforderung erfüllt ist, wenn der Vertrag ein diesem Vertrag entsprechendes Schutzniveau aufweist bzw. dem weiteren Auftragsverarbeiter die in Art. 28 Abs. 3 DSGVO festgelegten Pflichten auferlegt werden.</w:t>
      </w:r>
    </w:p>
    <w:p w14:paraId="2661D0D5" w14:textId="278ABF6F" w:rsidR="00B33DF1" w:rsidRPr="00323AF7" w:rsidRDefault="00C21F4C" w:rsidP="007B756C">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Es dürfen nur weitere Auftragsverarbeiter innerhalb der EU / des EWR, der Schweiz oder eines Staates mit Angemessenheitsbeschluss hinzugezogen werden. Ein Datentransfer in ein Land ohne Angemessenheitsbeschluss ist nur mit vorheriger schriftlicher Zustimmung des Auftraggebers erlaubt.</w:t>
      </w:r>
    </w:p>
    <w:p w14:paraId="4C352C01"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Anfragen und Rechte Betroffener</w:t>
      </w:r>
    </w:p>
    <w:p w14:paraId="2EE5F1A4"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den Auftraggeber mit technischen und organisatorischen Maßnahmen nach Möglichkeit dabei unterstützen, seiner Pflicht zur Beantwortung von Anträgen auf Wahrnehmung der ihnen zustehenden Rechte betroffener Personen nachzukommen.</w:t>
      </w:r>
    </w:p>
    <w:p w14:paraId="4673DACC"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Soweit eine betroffene Person einen Antrag auf Wahrnehmung der ihr zustehenden Rechte unmittelbar gegenüber dem Auftragnehmer geltend macht, so reagiert dieser nicht selbstständig. Der Auftragnehmer leitet dieses Ersuchen zeitnah an den Auftraggeber weiter und wartet dessen Weisung ab. </w:t>
      </w:r>
    </w:p>
    <w:p w14:paraId="659DA31E" w14:textId="7F8BC6C1"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es dem Auftraggeber ermöglichen, im Rahmen des Zumutbaren und Erforderlichen, Auftraggeber-Daten zu berichtigen, zu löschen oder ihre weitere Verarbeitung einzuschränken oder auf Verlangen des Auftraggebers die Berichtigung, Sperrung oder Einschränkung der weiteren Verarbeitung selbst vornehmen, wenn und soweit das dem Auftraggeber selbst unmöglich ist.</w:t>
      </w:r>
    </w:p>
    <w:p w14:paraId="4C79821F" w14:textId="47E5B3B4"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Soweit die betroffene Person gegenüber dem Auftraggeber ein Recht auf Datenübertragbarkeit bezüglich der Auftraggeber-Daten nach Art. 20 DSGVO </w:t>
        <w:lastRenderedPageBreak/>
        <w:t>besitzt, wird der Auftragnehmer den Auftraggeber im Rahmen des Zumutbaren und Erforderlichen bei der Bereitstellung der Auftraggeber-Daten in einem gängigen und maschinenlesbaren Format unterstützen, sofern der Auftraggeber sich die Daten nicht anderweitig beschaffen kann.</w:t>
      </w:r>
    </w:p>
    <w:p w14:paraId="6C81C77C"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Mitteilungs- und Unterstützungspflichten des Auftragnehmers</w:t>
      </w:r>
    </w:p>
    <w:p w14:paraId="49CED349" w14:textId="48548CB6"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Soweit den Auftraggeber eine gesetzliche Melde- oder Benachrichtigungspflicht wegen einer Verletzung des Schutzes von Auftraggeber-Daten (insbesondere nach Art. 33, 34 DSGVO) trifft, wird der Auftragnehmer den Auftraggeber </w:t>
      </w:r>
      <w:r>
        <w:rPr>
          <w:rFonts w:ascii="Calibri Light" w:eastAsia="Times New Roman" w:hAnsi="Calibri Light" w:cs="Calibri Light"/>
          <w:color w:val="323232"/>
          <w:sz w:val="20"/>
          <w:szCs w:val="20"/>
          <w:lang w:eastAsia="de-DE"/>
        </w:rPr>
        <w:t>zeitnah</w:t>
      </w:r>
      <w:r>
        <w:rPr>
          <w:rFonts w:ascii="Calibri Light" w:eastAsia="Times New Roman" w:hAnsi="Calibri Light" w:cs="Times New Roman"/>
          <w:color w:val="323232"/>
          <w:sz w:val="20"/>
          <w:szCs w:val="20"/>
          <w:lang w:eastAsia="de-DE"/>
        </w:rPr>
        <w:t xml:space="preserve"> über etwaige meldepflichtige Ereignisse in seinem Verantwortungsbereich in Kenntnis setzen. </w:t>
      </w:r>
    </w:p>
    <w:p w14:paraId="1E8C7F73"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den Auftraggeber bei der Erfüllung der Melde- und Benachrichtigungspflichten auf dessen Ersuchen im Rahmen des Zumutbaren und Erforderlichen unterstützen. Soweit der Unterstützungsbedarf durch einen Verstoß im Verantwortungsbereich des Auftragnehmers verursacht wurde, erfolgt die Unterstützung unentgeltlich. In allen übrigen Fällen kann der Auftragnehmer den Ersatz der ihm hierdurch nachweislich entstehenden, angemessenen Aufwände und Kosten verlangen; diese sind dem Auftraggeber vor Leistungsbeginn auf Anfrage zu schätzen.</w:t>
      </w:r>
    </w:p>
    <w:p w14:paraId="5D243D8D" w14:textId="467445F5"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den Auftraggeber im Rahmen des Zumutbaren und Erforderlichen bei etwa vom Auftraggeber durchzuführenden Datenschutz-Folgenabschätzungen und sich gegebenenfalls anschließenden Konsultationen der Aufsichtsbehörden nach Art. 35, 36 DSGVO unterstützen. Soweit die Notwendigkeit der Datenschutz-Folgenabschätzung durch den Einsatz der Systeme oder Verfahren des Auftragnehmers begründet ist, erfolgt die Unterstützung unentgeltlich. In allen übrigen Fällen kann der Auftragnehmer den Ersatz der ihm hierdurch nachweislich entstehenden, angemessenen Aufwände und Kosten verlangen; diese sind dem Auftraggeber vor Leistungsbeginn auf Anfrage zu schätzen.</w:t>
      </w:r>
    </w:p>
    <w:p w14:paraId="525A3884"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Datenlöschung</w:t>
      </w:r>
    </w:p>
    <w:p w14:paraId="6A37082D" w14:textId="2E530D7D"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Der Auftragnehmer wird die Auftraggeber-Daten nach Beendigung dieses Vertrages </w:t>
      </w:r>
      <w:r>
        <w:rPr>
          <w:rFonts w:ascii="Calibri Light" w:eastAsia="Times New Roman" w:hAnsi="Calibri Light" w:cs="Calibri Light"/>
          <w:color w:val="323232"/>
          <w:sz w:val="20"/>
          <w:szCs w:val="20"/>
          <w:lang w:eastAsia="de-DE"/>
        </w:rPr>
        <w:t>löschen, sofern nicht gesetzlich eine Verpflichtung des Auftragnehmers zur weiteren Speicherung der Auftraggeber-Daten vorliegt</w:t>
      </w:r>
      <w:r>
        <w:rPr>
          <w:rFonts w:ascii="Calibri Light" w:eastAsia="Times New Roman" w:hAnsi="Calibri Light" w:cs="Times New Roman"/>
          <w:color w:val="323232"/>
          <w:sz w:val="20"/>
          <w:szCs w:val="20"/>
          <w:lang w:eastAsia="de-DE"/>
        </w:rPr>
        <w:t>.</w:t>
      </w:r>
    </w:p>
    <w:p w14:paraId="5BADF744" w14:textId="4D6E9B68"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Dokumentationen, die dem Nachweis der auftrags- und ordnungsgemäßen Verarbeitung von Auftraggeber-Daten dienen, darf der Auftragnehmer auch nach Vertragsende aufbewahren. </w:t>
      </w:r>
    </w:p>
    <w:p w14:paraId="3BF3DB7F"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Nachweise und Überprüfungen</w:t>
      </w:r>
    </w:p>
    <w:p w14:paraId="15387147"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Der Auftragnehmer wird dem Auftraggeber auf dessen Anforderung alle erforderlichen und beim Auftragnehmer vorhandenen Informationen zum Nachweis der Einhaltung seiner Pflichten nach diesem Vertrag zur Verfügung stellen.</w:t>
      </w:r>
    </w:p>
    <w:p w14:paraId="315E77FA"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lastRenderedPageBreak/>
        <w:t>Der Auftraggeber ist berechtigt, den Auftragnehmer bezüglich der Einhaltung der Regelungen dieses Vertrages, insbesondere der Umsetzung der technischen und organisatorischen Maßnahmen, zu überprüfen; einschließlich durch Inspektionen.</w:t>
      </w:r>
    </w:p>
    <w:p w14:paraId="102D7ABB"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Zur Durchführung von Inspektionen nach Ziffer 12.2 ist der Auftraggeber berechtigt, im Rahmen der üblichen Geschäftszeiten (montags bis freitags von 10 bis 18 Uhr) nach rechtzeitiger Vorankündigung gemäß Ziffer 12.5 auf eigene Kosten, ohne Störung des Betriebsablaufs und unter strikter Geheimhaltung von Betriebs- und Geschäftsgeheimnissen des Auftragnehmers die Geschäftsräume des Auftragnehmers zu betreten, in denen Auftraggeber-Daten verarbeitet werden.</w:t>
      </w:r>
    </w:p>
    <w:p w14:paraId="3BCA014B"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bookmarkStart w:id="0" w:name="_Hlk62717656"/>
      <w:r>
        <w:rPr>
          <w:rFonts w:ascii="Calibri Light" w:eastAsia="Times New Roman" w:hAnsi="Calibri Light" w:cs="Times New Roman"/>
          <w:color w:val="323232"/>
          <w:sz w:val="20"/>
          <w:szCs w:val="20"/>
          <w:lang w:eastAsia="de-DE"/>
        </w:rPr>
        <w:t>Der Auftragnehmer ist berechtigt, nach eigenem Ermessen unter Berücksichtigung der gesetzlichen Verpflichtungen des Auftraggebers, Informationen nicht zu offenbaren, die sensibel im Hinblick auf die Geschäfte des Auftragnehmers sind oder wenn der Auftragnehmer durch deren Offenbarung gegen gesetzliche oder andere vertragliche Regelungen verstoßen würde. Der Auftraggeber ist nicht berechtigt, Zugang zu Daten oder Informationen über andere Kunden des Auftragnehmers, zu Informationen hinsichtlich Kosten, zu Qualitätsprüfungs- und Vertrags-Managementberichten sowie zu sämtlichen anderen vertraulichen Daten des Auftragnehmers, die nicht unmittelbar relevant für die vereinbarten Überprüfungszwecke sind, zu erhalten.</w:t>
      </w:r>
    </w:p>
    <w:p w14:paraId="27912C84" w14:textId="77777777" w:rsidR="004C408F"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Der Auftraggeber hat den Auftragnehmer rechtzeitig (in der Regel mindestens zwei Wochen vorher) über alle mit der Durchführung der Überprüfung zusammenhängenden Umstände zu informieren. Der Auftraggeber darf lediglich eine Überprüfung pro Kalenderjahr durchführen. </w:t>
      </w:r>
    </w:p>
    <w:p w14:paraId="70563146" w14:textId="0DD7B6EC"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Nach Wahlmöglichkeit des Auftragnehmers kann der Nachweis der Einhaltung der Pflichten nach diesem Vertrage anstelle einer Inspektion auch durch die Vorlage eines geeigneten, aktuellen Testats oder Berichts einer unabhängigen Instanz (z.B. Wirtschaftsprüfer, Revision, Datenschutzbeauftragter, IT-Sicherheitsabteilung, Datenschutzauditoren oder Qualitätsauditoren) oder einer geeigneten Zertifizierung durch IT-Sicherheits- oder Datenschutzaudit – z.B. nach BSI-Grundschutz – („Prüfungsbericht“) erbracht werden, wenn der Prüfungsbericht es dem Auftraggeber möglich macht, sich von der Einhaltung der Vertragspflichten in angemessener Weise zu überzeugen.</w:t>
      </w:r>
      <w:bookmarkEnd w:id="0"/>
    </w:p>
    <w:p w14:paraId="35AD4B9B"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Haftung</w:t>
      </w:r>
    </w:p>
    <w:p w14:paraId="543A58D7" w14:textId="0A961E95"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Für die Haftung des Auftragnehmers nach diesem Vertrag gelten die Haftungsausschlüsse und -begrenzungen gemäß der Leistungsvereinbarung. Soweit Dritte Ansprüche gegen den Auftragnehmer geltend machen, die ihre Ursache in einem schuldhaften Verstoß des Auftraggebers gegen diesen Vertrag oder gegen eine seiner Pflichten als datenschutzrechtlich Verantwortlicher haben, stellt der Auftraggeber den Auftragnehmer von diesen Ansprüchen frei, sobald und soweit die Verantwortlichkeit des Auftraggebers für den zugrunde liegenden Verstoß rechtskräftig oder durch übereinstimmende schriftliche Feststellung der Parteien festgestellt wurde.</w:t>
      </w:r>
    </w:p>
    <w:p w14:paraId="0B445367" w14:textId="57909CFA"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Der Auftraggeber verpflichtet sich, den Auftragnehmer von etwaigen Geldbußen, die gegen den Auftragnehmer verhängt werden, in dem Umfang freizustellen, in dem der Auftraggeber Anteil an der Verantwortung für den </w:t>
        <w:lastRenderedPageBreak/>
        <w:t xml:space="preserve">durch die Geldbuße sanktionierten Verstoß trägt. Die Freistellungspflicht entsteht erst, sobald die behördliche oder gerichtliche Entscheidung über die Geldbuße rechtskräftig ist und der Anteil der Verantwortlichkeit des Auftraggebers darin festgestellt oder zwischen den Parteien schriftlich vereinbart wurde. </w:t>
      </w:r>
    </w:p>
    <w:p w14:paraId="57405AC0" w14:textId="77777777" w:rsidR="00871B91" w:rsidRPr="00323AF7" w:rsidRDefault="00871B91" w:rsidP="005C64A9">
      <w:pPr>
        <w:pStyle w:val="berschrift1"/>
        <w:numPr>
          <w:ilvl w:val="0"/>
          <w:numId w:val="17"/>
        </w:numPr>
        <w:spacing w:before="600" w:after="240"/>
        <w:ind w:left="567" w:hanging="567"/>
        <w:rPr>
          <w:rFonts w:eastAsia="Times New Roman"/>
          <w:lang w:eastAsia="de-DE"/>
        </w:rPr>
      </w:pPr>
      <w:r>
        <w:rPr>
          <w:rFonts w:eastAsia="Times New Roman"/>
          <w:lang w:eastAsia="de-DE"/>
        </w:rPr>
        <w:t>Schlussbestimmungen</w:t>
      </w:r>
    </w:p>
    <w:p w14:paraId="5AE66AC3"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Sollten einzelne Bestimmungen dieses Vertrags unwirksam sein oder werden oder eine Lücke enthalten, so bleiben die übrigen Bestimmungen hiervon unberührt. Die Parteien verpflichten sich, anstelle der unwirksamen Regelung eine solche gesetzlich zulässige Regelung zu treffen, die dem Zweck der unwirksamen Regelung am nächsten kommt und dabei den Anforderungen des Art. 28 DSGVO genügt.</w:t>
      </w:r>
    </w:p>
    <w:p w14:paraId="549AB413" w14:textId="77777777" w:rsidR="00871B91"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Etwaige Änderungen und Ergänzungen dieses Vertrags bedürfen der Schriftform. Dies gilt auch für den Verzicht auf dieses Formerfordernis. Der Vorrang individueller Vertragsabreden bleibt hiervon unberührt. </w:t>
      </w:r>
    </w:p>
    <w:p w14:paraId="4CFC5AE0" w14:textId="70C63894" w:rsidR="00962E88" w:rsidRPr="00323AF7" w:rsidRDefault="00871B91" w:rsidP="005C64A9">
      <w:pPr>
        <w:pStyle w:val="Listenabsatz"/>
        <w:numPr>
          <w:ilvl w:val="1"/>
          <w:numId w:val="17"/>
        </w:numPr>
        <w:spacing w:before="120" w:after="240" w:line="240" w:lineRule="auto"/>
        <w:ind w:left="851" w:hanging="567"/>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Im Fall von Widersprüchen zwischen diesem Vertrag und sonstigen Vereinbarungen zwischen den Parteien, insbesondere der Leistungsvereinbarung, gehen die Regelungen dieses Vertrags vor.</w:t>
      </w:r>
    </w:p>
    <w:p w14:paraId="464D71D7" w14:textId="16C9AF53" w:rsidR="006D3A5C" w:rsidRPr="00323AF7" w:rsidRDefault="006D3A5C" w:rsidP="1013071F">
      <w:pPr>
        <w:spacing w:before="120" w:after="240" w:line="240" w:lineRule="auto"/>
        <w:jc w:val="both"/>
        <w:outlineLvl w:val="1"/>
        <w:rPr>
          <w:rFonts w:ascii="Calibri Light" w:eastAsia="Times New Roman" w:hAnsi="Calibri Light" w:cs="Times New Roman"/>
          <w:color w:val="323232"/>
          <w:sz w:val="20"/>
          <w:szCs w:val="20"/>
          <w:lang w:eastAsia="de-DE"/>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678"/>
        <w:gridCol w:w="4678"/>
      </w:tblGrid>
      <w:tr>
        <w:tc>
          <w:tcPr>
            <w:tcW w:w="4678" w:type="dxa"/>
          </w:tcPr>
          <w:p>
            <w:pPr>
              <w:spacing w:before="120" w:after="120" w:line="240" w:lineRule="auto"/>
            </w:pPr>
            <w:r>
              <w:rPr>
                <w:rFonts w:ascii="Calibri Light" w:hAnsi="Calibri Light" w:eastAsia="Times New Roman" w:cs="Times New Roman"/>
                <w:color w:val="323232"/>
                <w:sz w:val="20"/>
                <w:szCs w:val="20"/>
              </w:rPr>
              <w:t>Hamburg, den</w:t>
            </w:r>
          </w:p>
        </w:tc>
        <w:tc>
          <w:tcPr>
            <w:tcW w:w="4678" w:type="dxa"/>
          </w:tcPr>
          <w:p>
            <w:pPr>
              <w:spacing w:before="120" w:after="120" w:line="240" w:lineRule="auto"/>
            </w:pPr>
            <w:r>
              <w:rPr>
                <w:rFonts w:ascii="Calibri Light" w:hAnsi="Calibri Light" w:eastAsia="Times New Roman" w:cs="Times New Roman"/>
                <w:color w:val="808080" w:themeColor="background1" w:themeShade="80"/>
                <w:sz w:val="20"/>
                <w:szCs w:val="20"/>
              </w:rPr>
              <w:t xml:space="preserve">Ort, Datum: </w:t>
            </w:r>
            <w:sdt>
              <w:sdtPr>
                <w:alias w:val="Ort und Datum"/>
                <w:tag w:val="OrtDatum"/>
                <w:showingPlcHdr/>
                <w:text/>
              </w:sdtPr>
              <w:sdtContent>
                <w:r>
                  <w:rPr>
                    <w:rStyle w:val="PlaceholderText"/>
                    <w:rFonts w:ascii="Calibri Light" w:hAnsi="Calibri Light" w:eastAsia="Times New Roman" w:cs="Times New Roman"/>
                    <w:sz w:val="20"/>
                    <w:szCs w:val="20"/>
                  </w:rPr>
                  <w:t>Ort, TT.MM.JJJJ eingeben</w:t>
                </w:r>
              </w:sdtContent>
            </w:sdt>
          </w:p>
        </w:tc>
      </w:tr>
      <w:tr>
        <w:tc>
          <w:tcPr>
            <w:tcW w:w="4678" w:type="dxa"/>
          </w:tcPr>
          <w:p>
            <w:pPr>
              <w:spacing w:before="480" w:after="120" w:line="240" w:lineRule="auto"/>
            </w:pPr>
            <w:r>
              <w:rPr>
                <w:rFonts w:ascii="Calibri Light" w:hAnsi="Calibri Light" w:eastAsia="Times New Roman" w:cs="Times New Roman"/>
                <w:color w:val="808080" w:themeColor="background1" w:themeShade="80"/>
                <w:sz w:val="20"/>
                <w:szCs w:val="20"/>
              </w:rPr>
              <w:t>Unterschrift Auftragnehmer</w:t>
            </w:r>
          </w:p>
        </w:tc>
        <w:tc>
          <w:tcPr>
            <w:tcW w:w="4678" w:type="dxa"/>
          </w:tcPr>
          <w:p>
            <w:pPr>
              <w:spacing w:before="480" w:after="120" w:line="240" w:lineRule="auto"/>
            </w:pPr>
            <w:r>
              <w:rPr>
                <w:rFonts w:ascii="Calibri Light" w:hAnsi="Calibri Light" w:eastAsia="Times New Roman" w:cs="Times New Roman"/>
                <w:color w:val="808080" w:themeColor="background1" w:themeShade="80"/>
                <w:sz w:val="20"/>
                <w:szCs w:val="20"/>
              </w:rPr>
              <w:t>Unterschrift Auftraggeber</w:t>
            </w:r>
          </w:p>
        </w:tc>
      </w:tr>
      <w:tr>
        <w:tc>
          <w:tcPr>
            <w:tcW w:w="4678" w:type="dxa"/>
          </w:tcPr>
          <w:p>
            <w:pPr>
              <w:spacing w:before="120" w:after="120" w:line="240" w:lineRule="auto"/>
            </w:pPr>
            <w:r>
              <w:rPr>
                <w:rFonts w:ascii="Calibri Light" w:hAnsi="Calibri Light" w:eastAsia="Times New Roman" w:cs="Times New Roman"/>
                <w:color w:val="323232"/>
                <w:sz w:val="20"/>
                <w:szCs w:val="20"/>
              </w:rPr>
              <w:t>Matthias Kretschmer</w:t>
            </w:r>
          </w:p>
        </w:tc>
        <w:tc>
          <w:tcPr>
            <w:tcW w:w="4678" w:type="dxa"/>
          </w:tcPr>
          <w:p>
            <w:pPr>
              <w:spacing w:before="120" w:after="120" w:line="240" w:lineRule="auto"/>
            </w:pPr>
            <w:r>
              <w:rPr>
                <w:rFonts w:ascii="Calibri Light" w:hAnsi="Calibri Light" w:eastAsia="Times New Roman" w:cs="Times New Roman"/>
                <w:color w:val="808080" w:themeColor="background1" w:themeShade="80"/>
                <w:sz w:val="20"/>
                <w:szCs w:val="20"/>
              </w:rPr>
              <w:t xml:space="preserve">Name: </w:t>
            </w:r>
            <w:sdt>
              <w:sdtPr>
                <w:alias w:val="Name des Unterzeichners"/>
                <w:tag w:val="Unterzeichner"/>
                <w:showingPlcHdr/>
                <w:text/>
              </w:sdtPr>
              <w:sdtContent>
                <w:r>
                  <w:rPr>
                    <w:rStyle w:val="PlaceholderText"/>
                    <w:rFonts w:ascii="Calibri Light" w:hAnsi="Calibri Light" w:eastAsia="Times New Roman" w:cs="Times New Roman"/>
                    <w:sz w:val="20"/>
                    <w:szCs w:val="20"/>
                  </w:rPr>
                  <w:t>Name</w:t>
                </w:r>
              </w:sdtContent>
            </w:sdt>
          </w:p>
        </w:tc>
      </w:tr>
      <w:tr>
        <w:tc>
          <w:tcPr>
            <w:tcW w:w="4678" w:type="dxa"/>
          </w:tcPr>
          <w:p>
            <w:pPr>
              <w:spacing w:before="120" w:after="120" w:line="240" w:lineRule="auto"/>
            </w:pPr>
            <w:r>
              <w:rPr>
                <w:rFonts w:ascii="Calibri Light" w:hAnsi="Calibri Light" w:eastAsia="Times New Roman" w:cs="Times New Roman"/>
                <w:color w:val="323232"/>
                <w:sz w:val="20"/>
                <w:szCs w:val="20"/>
              </w:rPr>
              <w:t>Kordiam GmbH</w:t>
            </w:r>
          </w:p>
        </w:tc>
        <w:tc>
          <w:tcPr>
            <w:tcW w:w="4678" w:type="dxa"/>
          </w:tcPr>
          <w:p>
            <w:pPr>
              <w:spacing w:before="120" w:after="120" w:line="240" w:lineRule="auto"/>
            </w:pPr>
            <w:r>
              <w:rPr>
                <w:rFonts w:ascii="Calibri Light" w:hAnsi="Calibri Light" w:eastAsia="Times New Roman" w:cs="Times New Roman"/>
                <w:color w:val="808080" w:themeColor="background1" w:themeShade="80"/>
                <w:sz w:val="20"/>
                <w:szCs w:val="20"/>
              </w:rPr>
              <w:t xml:space="preserve">Firma: </w:t>
            </w:r>
            <w:sdt>
              <w:sdtPr>
                <w:alias w:val="Firma Auftraggeber"/>
                <w:tag w:val="FirmaAuftraggeber"/>
                <w:showingPlcHdr/>
                <w:text/>
              </w:sdtPr>
              <w:sdtContent>
                <w:r>
                  <w:rPr>
                    <w:rStyle w:val="PlaceholderText"/>
                    <w:rFonts w:ascii="Calibri Light" w:hAnsi="Calibri Light" w:eastAsia="Times New Roman" w:cs="Times New Roman"/>
                    <w:sz w:val="20"/>
                    <w:szCs w:val="20"/>
                  </w:rPr>
                  <w:t>Firma</w:t>
                </w:r>
              </w:sdtContent>
            </w:sdt>
          </w:p>
        </w:tc>
      </w:tr>
    </w:tbl>
    <w:p w14:paraId="18C45A5F" w14:textId="7CE1F95E" w:rsidR="1013071F" w:rsidRPr="00323AF7" w:rsidRDefault="1013071F" w:rsidP="1013071F">
      <w:pPr>
        <w:rPr>
          <w:b/>
          <w:bCs/>
          <w:lang w:bidi="de-DE"/>
        </w:rPr>
      </w:pPr>
    </w:p>
    <w:p w14:paraId="5DCCBC81" w14:textId="77777777" w:rsidR="003335F7" w:rsidRPr="00323AF7" w:rsidRDefault="003335F7">
      <w:pPr>
        <w:rPr>
          <w:b/>
          <w:lang w:bidi="de-DE"/>
        </w:rPr>
      </w:pPr>
      <w:r>
        <w:rPr>
          <w:b/>
          <w:lang w:bidi="de-DE"/>
        </w:rPr>
        <w:br w:type="page"/>
      </w:r>
    </w:p>
    <w:p w14:paraId="3F644B6F" w14:textId="61E30892" w:rsidR="00871B91" w:rsidRPr="00323AF7" w:rsidRDefault="00871B91" w:rsidP="00CC0F42">
      <w:pPr>
        <w:pStyle w:val="berschrift1"/>
        <w:spacing w:before="120" w:after="480"/>
        <w:ind w:left="567" w:hanging="567"/>
        <w:rPr>
          <w:rFonts w:ascii="Times New Roman" w:eastAsia="Times New Roman" w:hAnsi="Times New Roman" w:cs="Times New Roman"/>
          <w:sz w:val="24"/>
          <w:szCs w:val="24"/>
          <w:lang w:eastAsia="de-DE"/>
        </w:rPr>
      </w:pPr>
      <w:r>
        <w:rPr>
          <w:lang w:bidi="de-DE"/>
        </w:rPr>
        <w:lastRenderedPageBreak/>
        <w:t>Anlage 1 - Gegenstand des Auftrags</w:t>
      </w:r>
    </w:p>
    <w:p w14:paraId="1C7CDE5A" w14:textId="77777777" w:rsidR="00871B91" w:rsidRPr="00323AF7" w:rsidRDefault="00871B91" w:rsidP="00432282">
      <w:pPr>
        <w:rPr>
          <w:b/>
          <w:lang w:bidi="de-DE"/>
        </w:rPr>
      </w:pPr>
      <w:r>
        <w:rPr>
          <w:b/>
          <w:lang w:bidi="de-DE"/>
        </w:rPr>
        <w:t>1. Gegenstand und Zweck der Verarbeitung</w:t>
      </w:r>
    </w:p>
    <w:p w14:paraId="338157CF" w14:textId="652D1CA6" w:rsidR="00871B91" w:rsidRPr="00323AF7" w:rsidRDefault="00871B91" w:rsidP="00432282">
      <w:pPr>
        <w:rPr>
          <w:lang w:bidi="de-DE"/>
        </w:rPr>
      </w:pPr>
      <w:r>
        <w:rPr>
          <w:lang w:bidi="de-DE"/>
        </w:rPr>
        <w:t>Der Auftrag des Auftraggebers an den Auftragnehmer umfasst folgende Arbeiten und/oder Leistungen: Allgemeine Bereitstellung der Kordiam Anwendung, damit Nutzer Daten eingeben, bearbeiten und löschen können. Dies schließt die Speicherung dieser Daten ein.</w:t>
      </w:r>
    </w:p>
    <w:p w14:paraId="041263F0" w14:textId="77777777" w:rsidR="00871B91" w:rsidRPr="00323AF7" w:rsidRDefault="00871B91" w:rsidP="00432282">
      <w:pPr>
        <w:rPr>
          <w:b/>
          <w:lang w:bidi="de-DE"/>
        </w:rPr>
      </w:pPr>
      <w:r>
        <w:rPr>
          <w:b/>
          <w:lang w:bidi="de-DE"/>
        </w:rPr>
        <w:t>2. Art(en) der personenbezogenen Daten</w:t>
      </w:r>
    </w:p>
    <w:p w14:paraId="106AAE5E" w14:textId="77777777" w:rsidR="009143FE" w:rsidRPr="00323AF7" w:rsidRDefault="00871B91" w:rsidP="009143FE">
      <w:pPr>
        <w:rPr>
          <w:lang w:bidi="de-DE"/>
        </w:rPr>
      </w:pPr>
      <w:r>
        <w:rPr>
          <w:lang w:bidi="de-DE"/>
        </w:rPr>
        <w:t>Folgende Datenarten sind regelmäßig Gegenstand der Verarbeitung:</w:t>
      </w:r>
    </w:p>
    <w:p w14:paraId="69575979" w14:textId="77777777" w:rsidR="009143FE" w:rsidRPr="00323AF7" w:rsidRDefault="00A86920" w:rsidP="009143FE">
      <w:pPr>
        <w:pStyle w:val="Listenabsatz"/>
        <w:numPr>
          <w:ilvl w:val="0"/>
          <w:numId w:val="24"/>
        </w:numPr>
        <w:rPr>
          <w:lang w:bidi="de-DE"/>
        </w:rPr>
      </w:pPr>
      <w:r>
        <w:rPr>
          <w:lang w:bidi="de-DE"/>
        </w:rPr>
        <w:t>Personenbezogene Stammdaten (Persönliche Schlüsseldaten)</w:t>
      </w:r>
    </w:p>
    <w:p w14:paraId="79093D0A" w14:textId="77777777" w:rsidR="009143FE" w:rsidRPr="00323AF7" w:rsidRDefault="00A86920" w:rsidP="009143FE">
      <w:pPr>
        <w:pStyle w:val="Listenabsatz"/>
        <w:numPr>
          <w:ilvl w:val="0"/>
          <w:numId w:val="24"/>
        </w:numPr>
        <w:rPr>
          <w:lang w:bidi="de-DE"/>
        </w:rPr>
      </w:pPr>
      <w:r>
        <w:rPr>
          <w:lang w:bidi="de-DE"/>
        </w:rPr>
        <w:t>Kontaktdaten (Telefon, E-Mail)</w:t>
      </w:r>
    </w:p>
    <w:p w14:paraId="1DB2B9B7" w14:textId="77777777" w:rsidR="009143FE" w:rsidRPr="00323AF7" w:rsidRDefault="00A86920" w:rsidP="009143FE">
      <w:pPr>
        <w:pStyle w:val="Listenabsatz"/>
        <w:numPr>
          <w:ilvl w:val="0"/>
          <w:numId w:val="24"/>
        </w:numPr>
        <w:rPr>
          <w:lang w:bidi="de-DE"/>
        </w:rPr>
      </w:pPr>
      <w:r>
        <w:rPr>
          <w:lang w:bidi="de-DE"/>
        </w:rPr>
        <w:t>Planungs- und Kontrolldaten</w:t>
      </w:r>
    </w:p>
    <w:p w14:paraId="756BC901" w14:textId="720DFD13" w:rsidR="00871B91" w:rsidRPr="00323AF7" w:rsidRDefault="00A86920" w:rsidP="009143FE">
      <w:pPr>
        <w:pStyle w:val="Listenabsatz"/>
        <w:numPr>
          <w:ilvl w:val="0"/>
          <w:numId w:val="24"/>
        </w:numPr>
        <w:rPr>
          <w:lang w:bidi="de-DE"/>
        </w:rPr>
      </w:pPr>
      <w:r>
        <w:rPr>
          <w:lang w:bidi="de-DE"/>
        </w:rPr>
        <w:t>Sonstiges: Schichteinsätze, Abwesenheiten</w:t>
      </w:r>
    </w:p>
    <w:p w14:paraId="030FE1C9" w14:textId="4D6E57F1" w:rsidR="00871B91" w:rsidRPr="00323AF7" w:rsidRDefault="00871B91" w:rsidP="00432282">
      <w:pPr>
        <w:rPr>
          <w:b/>
          <w:lang w:bidi="de-DE"/>
        </w:rPr>
      </w:pPr>
      <w:r>
        <w:rPr>
          <w:b/>
          <w:lang w:bidi="de-DE"/>
        </w:rPr>
        <w:t>3. Kategorien betroffener Person</w:t>
      </w:r>
    </w:p>
    <w:p w14:paraId="0F3CFFC9" w14:textId="77777777" w:rsidR="009143FE" w:rsidRPr="00323AF7" w:rsidRDefault="00A86920" w:rsidP="009143FE">
      <w:pPr>
        <w:pStyle w:val="Listenabsatz"/>
        <w:numPr>
          <w:ilvl w:val="0"/>
          <w:numId w:val="25"/>
        </w:numPr>
        <w:rPr>
          <w:bCs/>
          <w:lang w:bidi="de-DE"/>
        </w:rPr>
      </w:pPr>
      <w:r>
        <w:rPr>
          <w:bCs/>
          <w:lang w:bidi="de-DE"/>
        </w:rPr>
        <w:t>Arbeitnehmer</w:t>
      </w:r>
    </w:p>
    <w:p w14:paraId="548B8B84" w14:textId="4CA91FFD" w:rsidR="00871B91" w:rsidRPr="00323AF7" w:rsidRDefault="00A86920" w:rsidP="009143FE">
      <w:pPr>
        <w:pStyle w:val="Listenabsatz"/>
        <w:numPr>
          <w:ilvl w:val="0"/>
          <w:numId w:val="25"/>
        </w:numPr>
        <w:rPr>
          <w:bCs/>
          <w:lang w:bidi="de-DE"/>
        </w:rPr>
      </w:pPr>
      <w:r>
        <w:rPr>
          <w:bCs/>
          <w:lang w:bidi="de-DE"/>
        </w:rPr>
        <w:t>Zulieferer (Freiberufler)</w:t>
      </w:r>
    </w:p>
    <w:p w14:paraId="08743481" w14:textId="77777777" w:rsidR="00871B91" w:rsidRPr="00323AF7" w:rsidRDefault="00871B91" w:rsidP="00432282">
      <w:pPr>
        <w:rPr>
          <w:b/>
          <w:lang w:bidi="de-DE"/>
        </w:rPr>
      </w:pPr>
      <w:r>
        <w:rPr>
          <w:b/>
          <w:lang w:bidi="de-DE"/>
        </w:rPr>
        <w:t>4. Weisungsberechtigte Personen des Auftraggebers</w:t>
      </w:r>
    </w:p>
    <w:p w14:paraId="2EFF0134" w14:textId="4BC63001" w:rsidR="00871B91" w:rsidRPr="00323AF7" w:rsidRDefault="00101809" w:rsidP="00432282">
      <w:pPr>
        <w:tabs>
          <w:tab w:val="left" w:pos="6375"/>
        </w:tabs>
        <w:rPr>
          <w:lang w:bidi="de-DE"/>
        </w:rPr>
      </w:pPr>
      <w:r>
        <w:rPr>
          <w:color w:val="A6A6A6" w:themeColor="background1" w:themeShade="A6"/>
          <w:lang w:bidi="de-DE"/>
        </w:rPr>
        <w:t xml:space="preserve">Weisungsberechtigte Person: </w:t>
      </w:r>
      <w:sdt>
        <w:sdtPr>
          <w:alias w:val="Weisungsberechtigte Person"/>
          <w:tag w:val="Weisungsberechtigte"/>
          <w:showingPlcHdr/>
          <w:text/>
        </w:sdtPr>
        <w:sdtContent>
          <w:r>
            <w:rPr>
              <w:rStyle w:val="PlaceholderText"/>
              <w:lang w:bidi="de-DE"/>
            </w:rPr>
            <w:t>Name, E-Mail, Telefon eingeben</w:t>
          </w:r>
        </w:sdtContent>
      </w:sdt>
    </w:p>
    <w:p w14:paraId="6A7C7A09" w14:textId="77777777" w:rsidR="00871B91" w:rsidRPr="00323AF7" w:rsidRDefault="00871B91" w:rsidP="00432282">
      <w:pPr>
        <w:rPr>
          <w:lang w:bidi="de-DE"/>
        </w:rPr>
      </w:pPr>
    </w:p>
    <w:p w14:paraId="4462984A" w14:textId="70489274" w:rsidR="00871B91" w:rsidRPr="00323AF7" w:rsidRDefault="00871B91" w:rsidP="00432282">
      <w:pPr>
        <w:rPr>
          <w:b/>
          <w:lang w:bidi="de-DE"/>
        </w:rPr>
      </w:pPr>
      <w:r>
        <w:rPr>
          <w:b/>
          <w:lang w:bidi="de-DE"/>
        </w:rPr>
        <w:t>5. Weisungsempfangsberechtigte Personen des Auftragnehmers</w:t>
      </w:r>
    </w:p>
    <w:p w14:paraId="2B274D66" w14:textId="26D84478" w:rsidR="00A86920" w:rsidRPr="00323AF7" w:rsidRDefault="00A86920" w:rsidP="00432282">
      <w:pPr>
        <w:rPr>
          <w:bCs/>
          <w:lang w:bidi="de-DE"/>
        </w:rPr>
      </w:pPr>
      <w:r>
        <w:rPr>
          <w:bCs/>
          <w:lang w:bidi="de-DE"/>
        </w:rPr>
        <w:t>Matthias Kretschmer (m.kretschmer@kordiam.io, +49 40 88 14 170 0)</w:t>
      </w:r>
    </w:p>
    <w:p w14:paraId="0AA89D06" w14:textId="174798E6" w:rsidR="00871B91" w:rsidRPr="00323AF7" w:rsidRDefault="00871B91" w:rsidP="00432282">
      <w:pPr>
        <w:rPr>
          <w:lang w:bidi="de-DE"/>
        </w:rPr>
      </w:pPr>
      <w:r>
        <w:rPr>
          <w:lang w:bidi="de-DE"/>
        </w:rPr>
        <w:br w:type="page"/>
      </w:r>
    </w:p>
    <w:p w14:paraId="019CA80E" w14:textId="02BAF84B" w:rsidR="00871B91" w:rsidRPr="00323AF7" w:rsidRDefault="00871B91" w:rsidP="00CC0F42">
      <w:pPr>
        <w:pStyle w:val="berschrift1"/>
        <w:spacing w:before="120" w:after="480"/>
        <w:ind w:left="567" w:hanging="567"/>
        <w:rPr>
          <w:lang w:bidi="de-DE"/>
        </w:rPr>
      </w:pPr>
      <w:r>
        <w:rPr>
          <w:lang w:bidi="de-DE"/>
        </w:rPr>
        <w:lastRenderedPageBreak/>
        <w:t>Anlage 2 - Unterauftragnehmer</w:t>
      </w:r>
    </w:p>
    <w:p w14:paraId="71E7CF64" w14:textId="77777777" w:rsidR="00871B91" w:rsidRPr="00323AF7" w:rsidRDefault="00871B91" w:rsidP="00432282">
      <w:pPr>
        <w:rPr>
          <w:lang w:bidi="de-DE"/>
        </w:rPr>
      </w:pPr>
      <w:r>
        <w:rPr>
          <w:lang w:bidi="de-DE"/>
        </w:rPr>
        <w:t xml:space="preserve">Der </w:t>
      </w:r>
      <w:r>
        <w:rPr>
          <w:iCs/>
          <w:lang w:bidi="de-DE"/>
        </w:rPr>
        <w:t>Auftragnehmer</w:t>
      </w:r>
      <w:r>
        <w:rPr>
          <w:lang w:bidi="de-DE"/>
        </w:rPr>
        <w:t xml:space="preserve"> nimmt für die Verarbeitung von Daten im Auftrag des Auftraggebers Leistungen von Dritten in Anspruch, die in seinem Auftrag Daten verarbeiten („Unterauftragnehmer“).</w:t>
      </w:r>
    </w:p>
    <w:p w14:paraId="650C12E8" w14:textId="1CF9B07B" w:rsidR="00871B91" w:rsidRPr="00323AF7" w:rsidRDefault="00871B91" w:rsidP="00432282">
      <w:pPr>
        <w:rPr>
          <w:lang w:bidi="de-DE"/>
        </w:rPr>
      </w:pPr>
      <w:r>
        <w:rPr>
          <w:lang w:bidi="de-DE"/>
        </w:rPr>
        <w:t>Dabei handelt es sich um nachfolgende(s) Unternehmen:</w:t>
        <w:br/>
        <w:br/>
        <w:t xml:space="preserve">Intetics Sp. </w:t>
      </w:r>
      <w:r>
        <w:rPr>
          <w:rFonts w:ascii="Calibri" w:hAnsi="Calibri" w:cs="Calibri"/>
          <w:lang w:bidi="de-DE"/>
        </w:rPr>
        <w:t>z</w:t>
      </w:r>
      <w:r>
        <w:rPr>
          <w:lang w:bidi="de-DE"/>
        </w:rPr>
        <w:t xml:space="preserve"> o.o.</w:t>
      </w:r>
    </w:p>
    <w:p w14:paraId="3BF7005D" w14:textId="057B4086" w:rsidR="00BC552A" w:rsidRPr="009225E7" w:rsidRDefault="00BA66C8" w:rsidP="00432282">
      <w:pPr>
        <w:rPr>
          <w:lang w:val="en-US" w:bidi="de-DE"/>
        </w:rPr>
      </w:pPr>
      <w:r>
        <w:rPr>
          <w:lang w:val="en-US" w:bidi="de-DE"/>
        </w:rPr>
        <w:t xml:space="preserve">Aleja Juliusza Słowackiego 64, </w:t>
        <w:br/>
        <w:t>30-004 Krakau, Polen</w:t>
      </w:r>
    </w:p>
    <w:p w14:paraId="3A74CDDE" w14:textId="2E0A819C" w:rsidR="00BC552A" w:rsidRPr="009225E7" w:rsidRDefault="00BC552A" w:rsidP="00432282">
      <w:pPr>
        <w:rPr>
          <w:lang w:val="en-US" w:bidi="de-DE"/>
        </w:rPr>
      </w:pPr>
    </w:p>
    <w:p w14:paraId="641B0DD8" w14:textId="5836570A" w:rsidR="00BC552A" w:rsidRPr="00323AF7" w:rsidRDefault="00BC552A" w:rsidP="00432282">
      <w:pPr>
        <w:rPr>
          <w:lang w:val="en-US" w:bidi="de-DE"/>
        </w:rPr>
      </w:pPr>
      <w:r>
        <w:rPr>
          <w:lang w:val="en-US" w:bidi="de-DE"/>
        </w:rPr>
        <w:t>Amazon Web Services EMEA SARL (AWS Europe)</w:t>
      </w:r>
    </w:p>
    <w:p w14:paraId="5483CF64" w14:textId="5CFBF75F" w:rsidR="00CC0F42" w:rsidRPr="009225E7" w:rsidRDefault="00BC552A" w:rsidP="00432282">
      <w:pPr>
        <w:rPr>
          <w:lang w:bidi="de-DE"/>
        </w:rPr>
      </w:pPr>
      <w:r>
        <w:rPr>
          <w:lang w:bidi="de-DE"/>
        </w:rPr>
        <w:t>38 Avenue John F. Kennedy</w:t>
        <w:br/>
        <w:t>L-1855 Luxemburg</w:t>
      </w:r>
    </w:p>
    <w:p w14:paraId="280372AA" w14:textId="77777777" w:rsidR="00CC0F42" w:rsidRPr="009225E7" w:rsidRDefault="00CC0F42">
      <w:pPr>
        <w:rPr>
          <w:lang w:bidi="de-DE"/>
        </w:rPr>
      </w:pPr>
      <w:r>
        <w:rPr>
          <w:lang w:bidi="de-DE"/>
        </w:rPr>
        <w:br w:type="page"/>
      </w:r>
    </w:p>
    <w:p w14:paraId="6C21E317" w14:textId="77777777" w:rsidR="00871B91" w:rsidRPr="009225E7" w:rsidRDefault="00871B91" w:rsidP="00432282">
      <w:pPr>
        <w:rPr>
          <w:b/>
          <w:bCs/>
        </w:rPr>
      </w:pPr>
    </w:p>
    <w:p w14:paraId="2647BB16" w14:textId="16FDCE02" w:rsidR="00260671" w:rsidRPr="00323AF7" w:rsidRDefault="00871B91" w:rsidP="004D5F73">
      <w:pPr>
        <w:pStyle w:val="berschrift1"/>
        <w:spacing w:before="120" w:after="480"/>
        <w:ind w:left="567" w:hanging="567"/>
        <w:rPr>
          <w:ins w:id="1" w:author="Robert Dönges" w:date="2026-05-15T11:10:00Z" w16du:dateUtc="2026-05-15T09:10:00Z"/>
        </w:rPr>
      </w:pPr>
      <w:r>
        <w:t>Anlage 3 – Technisch-organisatorische Maßnahmen</w:t>
      </w:r>
    </w:p>
    <w:p w14:paraId="1A5F670B" w14:textId="14280D37" w:rsidR="00260671" w:rsidRPr="00323AF7" w:rsidRDefault="00260671" w:rsidP="00147ACB">
      <w:pPr>
        <w:spacing w:after="159" w:line="260" w:lineRule="auto"/>
        <w:ind w:right="382"/>
      </w:pPr>
      <w:r>
        <w:rPr>
          <w:sz w:val="32"/>
        </w:rPr>
        <w:t xml:space="preserve">Kordiam GDPR Dokumentation - Technische und organisatorische Maßnahmen (TOMs) </w:t>
      </w:r>
    </w:p>
    <w:p w14:paraId="4B5A8129" w14:textId="77777777" w:rsidR="00260671" w:rsidRPr="00323AF7" w:rsidRDefault="00260671" w:rsidP="00260671">
      <w:pPr>
        <w:pStyle w:val="berschrift1"/>
        <w:ind w:left="-5"/>
      </w:pPr>
      <w:r>
        <w:t xml:space="preserve">Einleitende Bemerkungen </w:t>
      </w:r>
    </w:p>
    <w:p w14:paraId="6A19D4FD" w14:textId="77777777" w:rsidR="00260671" w:rsidRPr="00323AF7" w:rsidRDefault="00260671" w:rsidP="00260671">
      <w:pPr>
        <w:spacing w:after="156"/>
      </w:pPr>
      <w:r>
        <w:t xml:space="preserve">Die nachfolgend genannten Maßnahmen beziehen sich auf Aufgaben, die von der Kordiam GmbH wahrgenommen werden. Dabei handelt es sich um Aufgaben der Anwenderbetreuung und der Produktentwicklung. </w:t>
      </w:r>
    </w:p>
    <w:p w14:paraId="7C0CD89B" w14:textId="77777777" w:rsidR="00260671" w:rsidRPr="00323AF7" w:rsidRDefault="00260671" w:rsidP="00260671">
      <w:pPr>
        <w:spacing w:after="156"/>
      </w:pPr>
      <w:r>
        <w:t xml:space="preserve">Der Betrieb, die Wartung, die Entwicklung und das Testen der Kordiam Anwendung werden von Partnerunternehmen durchgeführt, mit denen entsprechende Vereinbarungen getroffen wurden.  </w:t>
      </w:r>
    </w:p>
    <w:p w14:paraId="13DEA554" w14:textId="77777777" w:rsidR="00260671" w:rsidRPr="00323AF7" w:rsidRDefault="00260671" w:rsidP="00260671">
      <w:pPr>
        <w:spacing w:after="156"/>
      </w:pPr>
      <w:r>
        <w:t xml:space="preserve">Weitere Informationen zu diesen Partnern finden Sie über </w:t>
      </w:r>
      <w:hyperlink r:id="rId8">
        <w:r>
          <w:rPr>
            <w:color w:val="0563C1"/>
            <w:u w:val="single" w:color="0563C1"/>
          </w:rPr>
          <w:t>https://kordiam.io/de/rechtliche</w:t>
        </w:r>
      </w:hyperlink>
      <w:hyperlink r:id="rId9">
        <w:r>
          <w:rPr>
            <w:color w:val="0563C1"/>
            <w:u w:val="single" w:color="0563C1"/>
          </w:rPr>
          <w:t>-</w:t>
        </w:r>
      </w:hyperlink>
      <w:hyperlink r:id="rId10">
        <w:r>
          <w:rPr>
            <w:color w:val="0563C1"/>
            <w:u w:val="single" w:color="0563C1"/>
          </w:rPr>
          <w:t>themen</w:t>
        </w:r>
      </w:hyperlink>
      <w:hyperlink r:id="rId11">
        <w:r>
          <w:t>.</w:t>
        </w:r>
      </w:hyperlink>
      <w:r>
        <w:t xml:space="preserve"> </w:t>
      </w:r>
    </w:p>
    <w:p w14:paraId="5F793419" w14:textId="77777777" w:rsidR="00260671" w:rsidRPr="00323AF7" w:rsidRDefault="00260671" w:rsidP="00260671">
      <w:pPr>
        <w:spacing w:after="334"/>
      </w:pPr>
      <w:r>
        <w:t xml:space="preserve">Die Struktur des nachfolgenden Inhalts ergibt sich aus Art. 32 (1) GDPR. </w:t>
      </w:r>
    </w:p>
    <w:p w14:paraId="47D07FD8" w14:textId="77777777" w:rsidR="00260671" w:rsidRPr="00323AF7" w:rsidRDefault="00260671" w:rsidP="00260671">
      <w:pPr>
        <w:pStyle w:val="berschrift1"/>
        <w:ind w:left="-5"/>
      </w:pPr>
      <w:r>
        <w:t xml:space="preserve">Anonymisierung und Verschlüsselung </w:t>
      </w:r>
    </w:p>
    <w:p w14:paraId="418EFFE8" w14:textId="0ED20E5F" w:rsidR="00260671" w:rsidRPr="00323AF7" w:rsidRDefault="00260671" w:rsidP="00BF65F6">
      <w:pPr>
        <w:pStyle w:val="Listenabsatz"/>
        <w:numPr>
          <w:ilvl w:val="0"/>
          <w:numId w:val="31"/>
        </w:numPr>
        <w:spacing w:after="3" w:line="261" w:lineRule="auto"/>
      </w:pPr>
      <w:r>
        <w:t xml:space="preserve">Verschlüsselte Datenübertragung zwischen Client und Server (SSL, RSA 2048 Bit) </w:t>
      </w:r>
    </w:p>
    <w:p w14:paraId="25FC441F" w14:textId="77777777" w:rsidR="00260671" w:rsidRPr="00323AF7" w:rsidRDefault="00260671" w:rsidP="00BF65F6">
      <w:pPr>
        <w:pStyle w:val="Listenabsatz"/>
        <w:numPr>
          <w:ilvl w:val="0"/>
          <w:numId w:val="31"/>
        </w:numPr>
        <w:spacing w:after="3" w:line="261" w:lineRule="auto"/>
      </w:pPr>
      <w:r>
        <w:t xml:space="preserve">Verschlüsselung der Daten at Rest </w:t>
      </w:r>
    </w:p>
    <w:p w14:paraId="59CE0EC2" w14:textId="77777777" w:rsidR="00260671" w:rsidRPr="00323AF7" w:rsidRDefault="00260671" w:rsidP="00BF65F6">
      <w:pPr>
        <w:pStyle w:val="Listenabsatz"/>
        <w:numPr>
          <w:ilvl w:val="0"/>
          <w:numId w:val="31"/>
        </w:numPr>
        <w:spacing w:after="335" w:line="261" w:lineRule="auto"/>
      </w:pPr>
      <w:r>
        <w:t xml:space="preserve">Anonymisierung von personenbezogenen Daten für Entwicklungs- und damit verbundene Testzwecke </w:t>
      </w:r>
    </w:p>
    <w:p w14:paraId="51191CD7" w14:textId="77777777" w:rsidR="00260671" w:rsidRPr="00323AF7" w:rsidRDefault="00260671" w:rsidP="00260671">
      <w:pPr>
        <w:pStyle w:val="berschrift1"/>
        <w:ind w:left="-5"/>
      </w:pPr>
      <w:r>
        <w:t xml:space="preserve">Vertraulichkeit </w:t>
      </w:r>
    </w:p>
    <w:p w14:paraId="4B744151" w14:textId="77777777" w:rsidR="00260671" w:rsidRPr="00323AF7" w:rsidRDefault="00260671" w:rsidP="00BF65F6">
      <w:pPr>
        <w:pStyle w:val="Listenabsatz"/>
        <w:numPr>
          <w:ilvl w:val="0"/>
          <w:numId w:val="32"/>
        </w:numPr>
        <w:spacing w:after="25" w:line="261" w:lineRule="auto"/>
      </w:pPr>
      <w:r>
        <w:t xml:space="preserve">Strenges Bürozugangskonzept mit mehreren verschlossenen Türen, deren Schlüssel nur an reguläre Mitarbeiter und Reinigungspersonal ausgegeben werden. Die Weitergabe von Zutrittsmitteln ist nur mit Kenntnis der und Erlaubnis durch die Geschäftsführung erlaubt. Ein Schlüsselbuch ist nicht notwendig. </w:t>
      </w:r>
    </w:p>
    <w:p w14:paraId="45FA98C4" w14:textId="77777777" w:rsidR="00260671" w:rsidRPr="00323AF7" w:rsidRDefault="00260671" w:rsidP="00BF65F6">
      <w:pPr>
        <w:pStyle w:val="Listenabsatz"/>
        <w:numPr>
          <w:ilvl w:val="0"/>
          <w:numId w:val="32"/>
        </w:numPr>
        <w:spacing w:after="25" w:line="261" w:lineRule="auto"/>
      </w:pPr>
      <w:r>
        <w:t xml:space="preserve">Zugang zum Büro für Besucher nur in Begleitung eines Mitarbeiters. Keine Besucherausweise notwendig.  </w:t>
      </w:r>
    </w:p>
    <w:p w14:paraId="39C376F6" w14:textId="77777777" w:rsidR="00260671" w:rsidRPr="00323AF7" w:rsidRDefault="00260671" w:rsidP="00BF65F6">
      <w:pPr>
        <w:pStyle w:val="Listenabsatz"/>
        <w:numPr>
          <w:ilvl w:val="0"/>
          <w:numId w:val="32"/>
        </w:numPr>
        <w:spacing w:after="3" w:line="261" w:lineRule="auto"/>
      </w:pPr>
      <w:r>
        <w:t xml:space="preserve">Verriegelungskonzept für Fenster </w:t>
      </w:r>
    </w:p>
    <w:p w14:paraId="1AB79A74" w14:textId="77777777" w:rsidR="00260671" w:rsidRPr="00323AF7" w:rsidRDefault="00260671" w:rsidP="00BF65F6">
      <w:pPr>
        <w:pStyle w:val="Listenabsatz"/>
        <w:numPr>
          <w:ilvl w:val="0"/>
          <w:numId w:val="32"/>
        </w:numPr>
        <w:spacing w:after="3" w:line="261" w:lineRule="auto"/>
      </w:pPr>
      <w:r>
        <w:t xml:space="preserve">Dokumentiertes Systemzugangskonzept einschließlich der Entfernung von Benutzerzugängen mit regelmäßigen Überprüfungen </w:t>
      </w:r>
    </w:p>
    <w:p w14:paraId="10AD1AE0" w14:textId="77777777" w:rsidR="00260671" w:rsidRPr="00323AF7" w:rsidRDefault="00260671" w:rsidP="00BF65F6">
      <w:pPr>
        <w:pStyle w:val="Listenabsatz"/>
        <w:numPr>
          <w:ilvl w:val="0"/>
          <w:numId w:val="32"/>
        </w:numPr>
        <w:spacing w:after="3" w:line="261" w:lineRule="auto"/>
      </w:pPr>
      <w:r>
        <w:t xml:space="preserve">Einsatz von Antivirensoftware einschließlich automatischer Updates </w:t>
      </w:r>
    </w:p>
    <w:p w14:paraId="5BECC8D5" w14:textId="77777777" w:rsidR="00260671" w:rsidRPr="00323AF7" w:rsidRDefault="00260671" w:rsidP="00BF65F6">
      <w:pPr>
        <w:pStyle w:val="Listenabsatz"/>
        <w:numPr>
          <w:ilvl w:val="0"/>
          <w:numId w:val="32"/>
        </w:numPr>
        <w:spacing w:after="3" w:line="261" w:lineRule="auto"/>
      </w:pPr>
      <w:r>
        <w:t xml:space="preserve">Automatisch aktivierte und passwortgeschützte Computersperre </w:t>
      </w:r>
    </w:p>
    <w:p w14:paraId="25E17BD5" w14:textId="77777777" w:rsidR="00260671" w:rsidRPr="00323AF7" w:rsidRDefault="00260671" w:rsidP="00BF65F6">
      <w:pPr>
        <w:pStyle w:val="Listenabsatz"/>
        <w:numPr>
          <w:ilvl w:val="0"/>
          <w:numId w:val="32"/>
        </w:numPr>
        <w:spacing w:after="3" w:line="261" w:lineRule="auto"/>
      </w:pPr>
      <w:r>
        <w:t xml:space="preserve">Sichere und regelmäßig aktualisierte relevanter Passwörter mit einem sehr begrenzten Kreis von Mitarbeitern, die diese erhalten </w:t>
      </w:r>
    </w:p>
    <w:p w14:paraId="565855CC" w14:textId="77777777" w:rsidR="00260671" w:rsidRPr="00323AF7" w:rsidRDefault="00260671" w:rsidP="00BF65F6">
      <w:pPr>
        <w:pStyle w:val="Listenabsatz"/>
        <w:numPr>
          <w:ilvl w:val="0"/>
          <w:numId w:val="32"/>
        </w:numPr>
        <w:spacing w:after="3" w:line="261" w:lineRule="auto"/>
      </w:pPr>
      <w:r>
        <w:t xml:space="preserve">Zwei verschiedene Anmeldedaten für den Zugriff auf Kundendaten erforderlich </w:t>
      </w:r>
    </w:p>
    <w:p w14:paraId="15E04E86" w14:textId="77777777" w:rsidR="00260671" w:rsidRPr="00323AF7" w:rsidRDefault="00260671" w:rsidP="00BF65F6">
      <w:pPr>
        <w:pStyle w:val="Listenabsatz"/>
        <w:numPr>
          <w:ilvl w:val="0"/>
          <w:numId w:val="32"/>
        </w:numPr>
        <w:spacing w:after="3" w:line="261" w:lineRule="auto"/>
      </w:pPr>
      <w:r>
        <w:t xml:space="preserve">Kein Zugang zu persönlichen Daten ohne Authentifizierung </w:t>
      </w:r>
    </w:p>
    <w:p w14:paraId="5931353B" w14:textId="77777777" w:rsidR="00260671" w:rsidRPr="00323AF7" w:rsidRDefault="00260671" w:rsidP="00BF65F6">
      <w:pPr>
        <w:pStyle w:val="Listenabsatz"/>
        <w:numPr>
          <w:ilvl w:val="0"/>
          <w:numId w:val="32"/>
        </w:numPr>
        <w:spacing w:after="3" w:line="261" w:lineRule="auto"/>
      </w:pPr>
      <w:r>
        <w:t xml:space="preserve">Verhinderung von Brute-Force-Passwort-Eingabeversuchen bei Kordiam </w:t>
      </w:r>
    </w:p>
    <w:p w14:paraId="4FD40E5F" w14:textId="77777777" w:rsidR="00260671" w:rsidRPr="00323AF7" w:rsidRDefault="00260671" w:rsidP="00BF65F6">
      <w:pPr>
        <w:pStyle w:val="Listenabsatz"/>
        <w:numPr>
          <w:ilvl w:val="0"/>
          <w:numId w:val="32"/>
        </w:numPr>
        <w:spacing w:after="3" w:line="261" w:lineRule="auto"/>
      </w:pPr>
      <w:r>
        <w:lastRenderedPageBreak/>
        <w:t xml:space="preserve">Einschränkung des Zugangs zu Kordiam nur aus dem Firmennetzwerk des Kunden möglich (aufpreispflichtig) </w:t>
      </w:r>
    </w:p>
    <w:p w14:paraId="1538289B" w14:textId="77777777" w:rsidR="00260671" w:rsidRPr="00323AF7" w:rsidRDefault="00260671" w:rsidP="00BF65F6">
      <w:pPr>
        <w:pStyle w:val="Listenabsatz"/>
        <w:numPr>
          <w:ilvl w:val="0"/>
          <w:numId w:val="32"/>
        </w:numPr>
        <w:spacing w:after="3" w:line="261" w:lineRule="auto"/>
      </w:pPr>
      <w:r>
        <w:t xml:space="preserve">Standard- und erweiterte Passwortanforderungen verfügbar </w:t>
      </w:r>
    </w:p>
    <w:p w14:paraId="267A90D6" w14:textId="77777777" w:rsidR="00260671" w:rsidRPr="00323AF7" w:rsidRDefault="00260671" w:rsidP="00BF65F6">
      <w:pPr>
        <w:pStyle w:val="Listenabsatz"/>
        <w:numPr>
          <w:ilvl w:val="0"/>
          <w:numId w:val="32"/>
        </w:numPr>
        <w:spacing w:after="3" w:line="261" w:lineRule="auto"/>
      </w:pPr>
      <w:r>
        <w:t xml:space="preserve">Protokollierung von Zugriffen auf die Anwendung (einschließlich fehlgeschlagener Zugriffe) </w:t>
      </w:r>
    </w:p>
    <w:p w14:paraId="47132301" w14:textId="77777777" w:rsidR="00260671" w:rsidRPr="00323AF7" w:rsidRDefault="00260671" w:rsidP="00BF65F6">
      <w:pPr>
        <w:pStyle w:val="Listenabsatz"/>
        <w:numPr>
          <w:ilvl w:val="0"/>
          <w:numId w:val="32"/>
        </w:numPr>
        <w:spacing w:after="3" w:line="261" w:lineRule="auto"/>
      </w:pPr>
      <w:r>
        <w:t xml:space="preserve">Detaillierter Prozess mit den Kunden, der sicherstellt, dass Daten nur auf der Grundlage individueller schriftlicher Anfragen von berechtigten Personen auf Kundenseite bearbeitet werden </w:t>
      </w:r>
    </w:p>
    <w:p w14:paraId="4432BF38" w14:textId="77777777" w:rsidR="00260671" w:rsidRPr="00323AF7" w:rsidRDefault="00260671" w:rsidP="00BF65F6">
      <w:pPr>
        <w:pStyle w:val="Listenabsatz"/>
        <w:numPr>
          <w:ilvl w:val="0"/>
          <w:numId w:val="32"/>
        </w:numPr>
        <w:spacing w:after="3" w:line="261" w:lineRule="auto"/>
      </w:pPr>
      <w:r>
        <w:t xml:space="preserve">Anonymisierung von Daten für Entwicklungs- und Testzwecke </w:t>
      </w:r>
    </w:p>
    <w:p w14:paraId="69DEA9B9" w14:textId="77777777" w:rsidR="00260671" w:rsidRPr="00323AF7" w:rsidRDefault="00260671" w:rsidP="00BF65F6">
      <w:pPr>
        <w:pStyle w:val="Listenabsatz"/>
        <w:numPr>
          <w:ilvl w:val="0"/>
          <w:numId w:val="32"/>
        </w:numPr>
        <w:spacing w:after="3" w:line="261" w:lineRule="auto"/>
      </w:pPr>
      <w:r>
        <w:t xml:space="preserve">Keine Nutzung von mobilen Datenträgern </w:t>
      </w:r>
    </w:p>
    <w:p w14:paraId="1E220B01" w14:textId="77777777" w:rsidR="00260671" w:rsidRPr="00323AF7" w:rsidRDefault="00260671" w:rsidP="00BF65F6">
      <w:pPr>
        <w:pStyle w:val="Listenabsatz"/>
        <w:numPr>
          <w:ilvl w:val="0"/>
          <w:numId w:val="32"/>
        </w:numPr>
        <w:spacing w:after="306" w:line="261" w:lineRule="auto"/>
      </w:pPr>
      <w:r>
        <w:t xml:space="preserve">Untersagung der Privatnutzung von dienstlicher IT </w:t>
      </w:r>
    </w:p>
    <w:p w14:paraId="1B0CF550" w14:textId="77777777" w:rsidR="00260671" w:rsidRPr="00323AF7" w:rsidRDefault="00260671" w:rsidP="00260671">
      <w:pPr>
        <w:pStyle w:val="berschrift1"/>
        <w:ind w:left="-5"/>
      </w:pPr>
      <w:r>
        <w:t xml:space="preserve">Integrität </w:t>
      </w:r>
    </w:p>
    <w:p w14:paraId="5B2BD0A2" w14:textId="77777777" w:rsidR="00260671" w:rsidRPr="00323AF7" w:rsidRDefault="00260671" w:rsidP="006C08C3">
      <w:pPr>
        <w:pStyle w:val="Listenabsatz"/>
        <w:numPr>
          <w:ilvl w:val="0"/>
          <w:numId w:val="26"/>
        </w:numPr>
        <w:spacing w:after="3" w:line="261" w:lineRule="auto"/>
      </w:pPr>
      <w:r>
        <w:t xml:space="preserve">Detaillierte Nachverfolgung von Eingaben, Bearbeitungen und Löschungen </w:t>
      </w:r>
    </w:p>
    <w:p w14:paraId="3AEFB723" w14:textId="77777777" w:rsidR="00260671" w:rsidRPr="00323AF7" w:rsidRDefault="00260671" w:rsidP="006C08C3">
      <w:pPr>
        <w:pStyle w:val="Listenabsatz"/>
        <w:numPr>
          <w:ilvl w:val="0"/>
          <w:numId w:val="26"/>
        </w:numPr>
        <w:spacing w:after="25" w:line="261" w:lineRule="auto"/>
      </w:pPr>
      <w:r>
        <w:t xml:space="preserve">Regelmäßige Datensicherungen zur Sicherstellung der Verfügbarkeit einer unverfälschten Datenbankversion </w:t>
      </w:r>
    </w:p>
    <w:p w14:paraId="19517CDA" w14:textId="77777777" w:rsidR="00260671" w:rsidRPr="00323AF7" w:rsidRDefault="00260671" w:rsidP="006C08C3">
      <w:pPr>
        <w:pStyle w:val="Listenabsatz"/>
        <w:numPr>
          <w:ilvl w:val="0"/>
          <w:numId w:val="26"/>
        </w:numPr>
        <w:spacing w:after="3" w:line="261" w:lineRule="auto"/>
      </w:pPr>
      <w:r>
        <w:t xml:space="preserve">Logische Mandantentrennung in der Anwendung </w:t>
      </w:r>
    </w:p>
    <w:p w14:paraId="662F8771" w14:textId="77777777" w:rsidR="00260671" w:rsidRPr="00323AF7" w:rsidRDefault="00260671" w:rsidP="006C08C3">
      <w:pPr>
        <w:pStyle w:val="Listenabsatz"/>
        <w:numPr>
          <w:ilvl w:val="0"/>
          <w:numId w:val="26"/>
        </w:numPr>
        <w:spacing w:after="3" w:line="261" w:lineRule="auto"/>
      </w:pPr>
      <w:r>
        <w:t xml:space="preserve">Trennung von Produktions-, Test- und Entwicklungssystemen </w:t>
      </w:r>
    </w:p>
    <w:p w14:paraId="486BE87F" w14:textId="77777777" w:rsidR="00260671" w:rsidRPr="00323AF7" w:rsidRDefault="00260671" w:rsidP="006C08C3">
      <w:pPr>
        <w:pStyle w:val="Listenabsatz"/>
        <w:numPr>
          <w:ilvl w:val="0"/>
          <w:numId w:val="26"/>
        </w:numPr>
        <w:spacing w:after="308" w:line="261" w:lineRule="auto"/>
      </w:pPr>
      <w:r>
        <w:t xml:space="preserve">Regelmäßige Updates und Patches von externen Softwarekomponenten </w:t>
      </w:r>
    </w:p>
    <w:p w14:paraId="6EC31FEF" w14:textId="77777777" w:rsidR="00260671" w:rsidRPr="00323AF7" w:rsidRDefault="00260671" w:rsidP="00260671">
      <w:pPr>
        <w:pStyle w:val="berschrift1"/>
        <w:ind w:left="-5"/>
      </w:pPr>
      <w:r>
        <w:t xml:space="preserve">Verfügbarkeit und Ausfallsicherheit </w:t>
      </w:r>
    </w:p>
    <w:p w14:paraId="4EACFED2" w14:textId="77777777" w:rsidR="00260671" w:rsidRPr="00323AF7" w:rsidRDefault="00260671" w:rsidP="006C08C3">
      <w:pPr>
        <w:pStyle w:val="Listenabsatz"/>
        <w:numPr>
          <w:ilvl w:val="0"/>
          <w:numId w:val="28"/>
        </w:numPr>
        <w:spacing w:after="3" w:line="261" w:lineRule="auto"/>
      </w:pPr>
      <w:r>
        <w:t xml:space="preserve">Dokumentierte Prozesse zur Reaktion auf Vorfälle </w:t>
      </w:r>
    </w:p>
    <w:p w14:paraId="5DB8A6D0" w14:textId="77777777" w:rsidR="00260671" w:rsidRPr="00323AF7" w:rsidRDefault="00260671" w:rsidP="006C08C3">
      <w:pPr>
        <w:pStyle w:val="Listenabsatz"/>
        <w:numPr>
          <w:ilvl w:val="0"/>
          <w:numId w:val="28"/>
        </w:numPr>
        <w:spacing w:after="3" w:line="261" w:lineRule="auto"/>
      </w:pPr>
      <w:r>
        <w:t xml:space="preserve">Hochverfügbares Domain-Hosting </w:t>
      </w:r>
    </w:p>
    <w:p w14:paraId="0FE46251" w14:textId="77777777" w:rsidR="00260671" w:rsidRPr="00323AF7" w:rsidRDefault="00260671" w:rsidP="006C08C3">
      <w:pPr>
        <w:pStyle w:val="Listenabsatz"/>
        <w:numPr>
          <w:ilvl w:val="0"/>
          <w:numId w:val="28"/>
        </w:numPr>
        <w:spacing w:after="3" w:line="261" w:lineRule="auto"/>
      </w:pPr>
      <w:r>
        <w:t xml:space="preserve">Verfügbarkeit und Ausfallsicherheit: Alle Daten werden extern auf in der EU befindlichen, sicheren AWS-Servern gehostet.  </w:t>
      </w:r>
    </w:p>
    <w:p w14:paraId="479C6E5B" w14:textId="77777777" w:rsidR="00260671" w:rsidRPr="00323AF7" w:rsidRDefault="00260671" w:rsidP="006C08C3">
      <w:pPr>
        <w:pStyle w:val="Listenabsatz"/>
        <w:numPr>
          <w:ilvl w:val="0"/>
          <w:numId w:val="28"/>
        </w:numPr>
        <w:spacing w:after="3" w:line="261" w:lineRule="auto"/>
      </w:pPr>
      <w:r>
        <w:t xml:space="preserve">Redundante Datenbanken </w:t>
      </w:r>
    </w:p>
    <w:p w14:paraId="574263FC" w14:textId="77777777" w:rsidR="00260671" w:rsidRPr="00323AF7" w:rsidRDefault="00260671" w:rsidP="006C08C3">
      <w:pPr>
        <w:pStyle w:val="Listenabsatz"/>
        <w:numPr>
          <w:ilvl w:val="0"/>
          <w:numId w:val="28"/>
        </w:numPr>
        <w:spacing w:after="3" w:line="261" w:lineRule="auto"/>
      </w:pPr>
      <w:r>
        <w:t xml:space="preserve">Mehrere Datensicherungen pro Tag </w:t>
      </w:r>
    </w:p>
    <w:p w14:paraId="2902ACF7" w14:textId="77777777" w:rsidR="00260671" w:rsidRPr="00323AF7" w:rsidRDefault="00260671" w:rsidP="006C08C3">
      <w:pPr>
        <w:pStyle w:val="Listenabsatz"/>
        <w:numPr>
          <w:ilvl w:val="0"/>
          <w:numId w:val="28"/>
        </w:numPr>
        <w:spacing w:after="25" w:line="261" w:lineRule="auto"/>
      </w:pPr>
      <w:r>
        <w:t xml:space="preserve">Sicherung der kurzfristigen Planungsdaten im xls-Format auf dem ftp-Server des Kunden (aufpreispflichtig) </w:t>
      </w:r>
    </w:p>
    <w:p w14:paraId="66B24137" w14:textId="77777777" w:rsidR="00260671" w:rsidRPr="00323AF7" w:rsidRDefault="00260671" w:rsidP="006C08C3">
      <w:pPr>
        <w:pStyle w:val="Listenabsatz"/>
        <w:numPr>
          <w:ilvl w:val="0"/>
          <w:numId w:val="28"/>
        </w:numPr>
        <w:spacing w:after="3" w:line="261" w:lineRule="auto"/>
      </w:pPr>
      <w:r>
        <w:t xml:space="preserve">Verfahren zur Löschung (Löschkonzept) </w:t>
      </w:r>
      <w:r>
        <w:rPr>
          <w:rFonts w:ascii="Courier New" w:eastAsia="Courier New" w:hAnsi="Courier New" w:cs="Courier New"/>
        </w:rPr>
        <w:t>o</w:t>
      </w:r>
      <w:r>
        <w:rPr>
          <w:rFonts w:ascii="Arial" w:eastAsia="Arial" w:hAnsi="Arial" w:cs="Arial"/>
        </w:rPr>
        <w:t xml:space="preserve"> </w:t>
      </w:r>
      <w:r>
        <w:t xml:space="preserve">Der Auftraggeber ist für die Löschung der einzelnen Nutzerprofile und der damit verbundenen Daten während der Laufzeit des Kordiam Vertrages verantwortlich. </w:t>
      </w:r>
    </w:p>
    <w:p w14:paraId="5F7CD1BD" w14:textId="44C98687" w:rsidR="00260671" w:rsidRPr="00323AF7" w:rsidRDefault="00260671" w:rsidP="006C08C3">
      <w:pPr>
        <w:pStyle w:val="Listenabsatz"/>
        <w:numPr>
          <w:ilvl w:val="1"/>
          <w:numId w:val="28"/>
        </w:numPr>
        <w:spacing w:after="3" w:line="261" w:lineRule="auto"/>
      </w:pPr>
      <w:r>
        <w:t xml:space="preserve">Der Datenverarbeiter löscht die Nutzerprofile des Verantwortlichen innerhalb von 90 Tagen nach Beendigung des Vertrages. </w:t>
      </w:r>
    </w:p>
    <w:p w14:paraId="52873C0A" w14:textId="557B3BEA" w:rsidR="00260671" w:rsidRPr="00323AF7" w:rsidRDefault="0E210231" w:rsidP="006C08C3">
      <w:pPr>
        <w:pStyle w:val="Listenabsatz"/>
        <w:numPr>
          <w:ilvl w:val="1"/>
          <w:numId w:val="28"/>
        </w:numPr>
        <w:spacing w:after="331" w:line="261" w:lineRule="auto"/>
      </w:pPr>
      <w:r>
        <w:t xml:space="preserve">Backups, die möglicherweise personenbezogene Daten enthalten, die aus dem Produktivsystem gelöscht wurden, werden maximal sechs Monate aufbewahrt. </w:t>
      </w:r>
    </w:p>
    <w:p w14:paraId="00A0198C" w14:textId="3550BC64" w:rsidR="0E210231" w:rsidRDefault="0E210231" w:rsidP="0E210231">
      <w:pPr>
        <w:pStyle w:val="berschrift1"/>
        <w:ind w:left="-5"/>
      </w:pPr>
    </w:p>
    <w:p w14:paraId="058BE768" w14:textId="77777777" w:rsidR="008B3345" w:rsidRDefault="008B3345" w:rsidP="008B3345"/>
    <w:p w14:paraId="2506B49B" w14:textId="77777777" w:rsidR="008B3345" w:rsidRDefault="008B3345" w:rsidP="008B3345"/>
    <w:p w14:paraId="222508CD" w14:textId="77777777" w:rsidR="008B3345" w:rsidRPr="008B3345" w:rsidRDefault="008B3345" w:rsidP="008B3345"/>
    <w:p w14:paraId="2917398E" w14:textId="77777777" w:rsidR="00260671" w:rsidRPr="00323AF7" w:rsidRDefault="00260671" w:rsidP="00260671">
      <w:pPr>
        <w:pStyle w:val="berschrift1"/>
        <w:ind w:left="-5"/>
      </w:pPr>
      <w:r>
        <w:lastRenderedPageBreak/>
        <w:t xml:space="preserve">Fähigkeit zur Wiederherstellung der Verfügbarkeit und des Zugriffs auf personenbezogene Daten </w:t>
      </w:r>
    </w:p>
    <w:p w14:paraId="7B07C1F7" w14:textId="77777777" w:rsidR="00260671" w:rsidRPr="00323AF7" w:rsidRDefault="00260671" w:rsidP="006C08C3">
      <w:pPr>
        <w:pStyle w:val="Listenabsatz"/>
        <w:numPr>
          <w:ilvl w:val="0"/>
          <w:numId w:val="27"/>
        </w:numPr>
        <w:spacing w:after="3" w:line="261" w:lineRule="auto"/>
      </w:pPr>
      <w:r>
        <w:t xml:space="preserve">Dokumentierte und regelmäßig getestete Failover-Verfahren </w:t>
      </w:r>
    </w:p>
    <w:p w14:paraId="73A92893" w14:textId="77777777" w:rsidR="00260671" w:rsidRPr="00323AF7" w:rsidRDefault="00260671" w:rsidP="006C08C3">
      <w:pPr>
        <w:pStyle w:val="Listenabsatz"/>
        <w:numPr>
          <w:ilvl w:val="0"/>
          <w:numId w:val="27"/>
        </w:numPr>
        <w:spacing w:after="3" w:line="261" w:lineRule="auto"/>
      </w:pPr>
      <w:r>
        <w:t xml:space="preserve">Automatisierung von Prozessen zur Wiederherstellung der Anwendung oder von Teilen der Anwendung </w:t>
      </w:r>
    </w:p>
    <w:p w14:paraId="3B867561" w14:textId="77777777" w:rsidR="00260671" w:rsidRPr="00323AF7" w:rsidRDefault="00260671" w:rsidP="00260671">
      <w:pPr>
        <w:pStyle w:val="berschrift1"/>
        <w:ind w:left="-5"/>
      </w:pPr>
      <w:r>
        <w:t xml:space="preserve">Verfahren zur regelmäßigen Prüfung, Bewertung und Evaluierung der Wirksamkeit der technischen und organisatorischen Maßnahmen zur Gewährleistung der Sicherheit der Verarbeitung </w:t>
      </w:r>
    </w:p>
    <w:p w14:paraId="31C9A3E0" w14:textId="77777777" w:rsidR="006C08C3" w:rsidRPr="00323AF7" w:rsidRDefault="00260671" w:rsidP="006C08C3">
      <w:pPr>
        <w:pStyle w:val="Listenabsatz"/>
        <w:numPr>
          <w:ilvl w:val="0"/>
          <w:numId w:val="30"/>
        </w:numPr>
      </w:pPr>
      <w:r>
        <w:t>Regelmäßige Überprüfung der Datenschutzmaßnahmen</w:t>
      </w:r>
    </w:p>
    <w:p w14:paraId="4933930A" w14:textId="77777777" w:rsidR="006C08C3" w:rsidRPr="00323AF7" w:rsidRDefault="00260671" w:rsidP="006C08C3">
      <w:pPr>
        <w:pStyle w:val="Listenabsatz"/>
        <w:numPr>
          <w:ilvl w:val="0"/>
          <w:numId w:val="30"/>
        </w:numPr>
      </w:pPr>
      <w:r>
        <w:t>Regelmäßige Schulung der Mitarbeiter zu Datenschutzmaßnahmen</w:t>
      </w:r>
    </w:p>
    <w:p w14:paraId="4AE8CB23" w14:textId="69EFFF87" w:rsidR="00DD1826" w:rsidRDefault="4491CFFE" w:rsidP="0E210231">
      <w:pPr>
        <w:pStyle w:val="Listenabsatz"/>
        <w:numPr>
          <w:ilvl w:val="0"/>
          <w:numId w:val="30"/>
        </w:numPr>
      </w:pPr>
      <w:r>
        <w:t>Regelmäßige Überwachung von Partnerunternehmen hinsichtlich der Datenschutzmaßnahmen</w:t>
      </w:r>
    </w:p>
    <w:sectPr w:rsidR="00DD1826" w:rsidSect="00964BD4">
      <w:headerReference w:type="even" r:id="rId12"/>
      <w:headerReference w:type="default" r:id="rId13"/>
      <w:footerReference w:type="even" r:id="rId14"/>
      <w:footerReference w:type="default" r:id="rId15"/>
      <w:headerReference w:type="first" r:id="rId16"/>
      <w:footerReference w:type="first" r:id="rId17"/>
      <w:pgSz w:w="11906" w:h="16838"/>
      <w:pgMar w:top="1417" w:right="2550" w:bottom="1276"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C203" w14:textId="77777777" w:rsidR="008C0A39" w:rsidRDefault="008C0A39">
      <w:pPr>
        <w:spacing w:after="0" w:line="240" w:lineRule="auto"/>
      </w:pPr>
      <w:r>
        <w:separator/>
      </w:r>
    </w:p>
  </w:endnote>
  <w:endnote w:type="continuationSeparator" w:id="0">
    <w:p w14:paraId="2E44D5CA" w14:textId="77777777" w:rsidR="008C0A39" w:rsidRDefault="008C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9DD6" w14:textId="77777777" w:rsidR="00BC64E6" w:rsidRDefault="00BC64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84045860"/>
      <w:docPartObj>
        <w:docPartGallery w:val="Page Numbers (Bottom of Page)"/>
        <w:docPartUnique/>
      </w:docPartObj>
    </w:sdtPr>
    <w:sdtContent>
      <w:p w14:paraId="4FB136CA" w14:textId="03BCC048" w:rsidR="0040454B" w:rsidRPr="00BA66C8" w:rsidRDefault="00BA66C8" w:rsidP="00BA66C8">
        <w:pPr>
          <w:pStyle w:val="Fuzeile"/>
          <w:rPr>
            <w:color w:val="808080" w:themeColor="background1" w:themeShade="80"/>
            <w:sz w:val="16"/>
            <w:szCs w:val="16"/>
          </w:rPr>
        </w:pPr>
        <w:r w:rsidRPr="00BA66C8">
          <w:rPr>
            <w:color w:val="808080" w:themeColor="background1" w:themeShade="80"/>
            <w:sz w:val="16"/>
            <w:szCs w:val="16"/>
          </w:rPr>
          <w:t xml:space="preserve">   </w:t>
        </w:r>
        <w:r w:rsidRPr="00BA66C8">
          <w:rPr>
            <w:color w:val="808080" w:themeColor="background1" w:themeShade="80"/>
            <w:sz w:val="16"/>
            <w:szCs w:val="16"/>
          </w:rPr>
          <w:fldChar w:fldCharType="begin"/>
        </w:r>
        <w:r w:rsidRPr="00BA66C8">
          <w:rPr>
            <w:color w:val="808080" w:themeColor="background1" w:themeShade="80"/>
            <w:sz w:val="16"/>
            <w:szCs w:val="16"/>
          </w:rPr>
          <w:instrText xml:space="preserve"> FILENAME \* MERGEFORMAT </w:instrText>
        </w:r>
        <w:r w:rsidRPr="00BA66C8">
          <w:rPr>
            <w:color w:val="808080" w:themeColor="background1" w:themeShade="80"/>
            <w:sz w:val="16"/>
            <w:szCs w:val="16"/>
          </w:rPr>
          <w:fldChar w:fldCharType="separate"/>
        </w:r>
        <w:r w:rsidR="0062608B">
          <w:rPr>
            <w:noProof/>
            <w:color w:val="808080" w:themeColor="background1" w:themeShade="80"/>
            <w:sz w:val="16"/>
            <w:szCs w:val="16"/>
          </w:rPr>
          <w:t>Kordiam</w:t>
        </w:r>
        <w:r w:rsidR="007C2F7F">
          <w:rPr>
            <w:noProof/>
            <w:color w:val="808080" w:themeColor="background1" w:themeShade="80"/>
            <w:sz w:val="16"/>
            <w:szCs w:val="16"/>
          </w:rPr>
          <w:t xml:space="preserve"> DPA DE AVV Vertrag zur Auftragsverarbeitung </w:t>
        </w:r>
        <w:r w:rsidR="00993EE8">
          <w:rPr>
            <w:noProof/>
            <w:color w:val="808080" w:themeColor="background1" w:themeShade="80"/>
            <w:sz w:val="16"/>
            <w:szCs w:val="16"/>
          </w:rPr>
          <w:t>2026</w:t>
        </w:r>
        <w:r w:rsidR="007C2F7F">
          <w:rPr>
            <w:noProof/>
            <w:color w:val="808080" w:themeColor="background1" w:themeShade="80"/>
            <w:sz w:val="16"/>
            <w:szCs w:val="16"/>
          </w:rPr>
          <w:t>-</w:t>
        </w:r>
        <w:r w:rsidR="00993EE8">
          <w:rPr>
            <w:noProof/>
            <w:color w:val="808080" w:themeColor="background1" w:themeShade="80"/>
            <w:sz w:val="16"/>
            <w:szCs w:val="16"/>
          </w:rPr>
          <w:t>05</w:t>
        </w:r>
        <w:r w:rsidR="007C2F7F">
          <w:rPr>
            <w:noProof/>
            <w:color w:val="808080" w:themeColor="background1" w:themeShade="80"/>
            <w:sz w:val="16"/>
            <w:szCs w:val="16"/>
          </w:rPr>
          <w:t>-</w:t>
        </w:r>
        <w:r w:rsidR="00993EE8">
          <w:rPr>
            <w:noProof/>
            <w:color w:val="808080" w:themeColor="background1" w:themeShade="80"/>
            <w:sz w:val="16"/>
            <w:szCs w:val="16"/>
          </w:rPr>
          <w:t>11</w:t>
        </w:r>
        <w:r w:rsidRPr="00BA66C8">
          <w:rPr>
            <w:color w:val="808080" w:themeColor="background1" w:themeShade="80"/>
            <w:sz w:val="16"/>
            <w:szCs w:val="16"/>
          </w:rPr>
          <w:fldChar w:fldCharType="end"/>
        </w:r>
        <w:r w:rsidRPr="00BA66C8">
          <w:rPr>
            <w:color w:val="808080" w:themeColor="background1" w:themeShade="80"/>
            <w:sz w:val="16"/>
            <w:szCs w:val="16"/>
          </w:rPr>
          <w:t xml:space="preserve">     </w:t>
        </w:r>
        <w:r>
          <w:rPr>
            <w:color w:val="808080" w:themeColor="background1" w:themeShade="80"/>
            <w:sz w:val="16"/>
            <w:szCs w:val="16"/>
          </w:rPr>
          <w:tab/>
        </w:r>
        <w:r w:rsidR="00534AAD" w:rsidRPr="00BA66C8">
          <w:rPr>
            <w:color w:val="808080" w:themeColor="background1" w:themeShade="80"/>
            <w:sz w:val="16"/>
            <w:szCs w:val="16"/>
          </w:rPr>
          <w:fldChar w:fldCharType="begin"/>
        </w:r>
        <w:r w:rsidR="00534AAD" w:rsidRPr="00BA66C8">
          <w:rPr>
            <w:color w:val="808080" w:themeColor="background1" w:themeShade="80"/>
            <w:sz w:val="16"/>
            <w:szCs w:val="16"/>
          </w:rPr>
          <w:instrText>PAGE   \* MERGEFORMAT</w:instrText>
        </w:r>
        <w:r w:rsidR="00534AAD" w:rsidRPr="00BA66C8">
          <w:rPr>
            <w:color w:val="808080" w:themeColor="background1" w:themeShade="80"/>
            <w:sz w:val="16"/>
            <w:szCs w:val="16"/>
          </w:rPr>
          <w:fldChar w:fldCharType="separate"/>
        </w:r>
        <w:r w:rsidR="00534AAD" w:rsidRPr="00BA66C8">
          <w:rPr>
            <w:color w:val="808080" w:themeColor="background1" w:themeShade="80"/>
            <w:sz w:val="16"/>
            <w:szCs w:val="16"/>
          </w:rPr>
          <w:t>2</w:t>
        </w:r>
        <w:r w:rsidR="00534AAD" w:rsidRPr="00BA66C8">
          <w:rPr>
            <w:color w:val="808080" w:themeColor="background1" w:themeShade="80"/>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FE3C" w14:textId="77777777" w:rsidR="00BC64E6" w:rsidRDefault="00BC64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CAE1" w14:textId="77777777" w:rsidR="008C0A39" w:rsidRDefault="008C0A39">
      <w:pPr>
        <w:spacing w:after="0" w:line="240" w:lineRule="auto"/>
      </w:pPr>
      <w:r>
        <w:separator/>
      </w:r>
    </w:p>
  </w:footnote>
  <w:footnote w:type="continuationSeparator" w:id="0">
    <w:p w14:paraId="7B3EC4F0" w14:textId="77777777" w:rsidR="008C0A39" w:rsidRDefault="008C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4C7F" w14:textId="77777777" w:rsidR="00BC64E6" w:rsidRDefault="00BC64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1A3D" w14:textId="77777777" w:rsidR="0040454B" w:rsidRDefault="0040454B">
    <w:pPr>
      <w:pStyle w:val="Kopfzeile"/>
      <w:jc w:val="right"/>
    </w:pPr>
  </w:p>
  <w:p w14:paraId="5BA73EEB" w14:textId="0DCAD147" w:rsidR="0040454B" w:rsidRDefault="004045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A04D" w14:textId="77777777" w:rsidR="00BC64E6" w:rsidRDefault="00BC64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D42"/>
    <w:multiLevelType w:val="multilevel"/>
    <w:tmpl w:val="154EA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B46C40"/>
    <w:multiLevelType w:val="hybridMultilevel"/>
    <w:tmpl w:val="37786000"/>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A65BA"/>
    <w:multiLevelType w:val="multilevel"/>
    <w:tmpl w:val="56C2A55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953E59"/>
    <w:multiLevelType w:val="hybridMultilevel"/>
    <w:tmpl w:val="4208875C"/>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180284"/>
    <w:multiLevelType w:val="hybridMultilevel"/>
    <w:tmpl w:val="7DDAB09E"/>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8823BF"/>
    <w:multiLevelType w:val="hybridMultilevel"/>
    <w:tmpl w:val="2C04DAAA"/>
    <w:lvl w:ilvl="0" w:tplc="FF920CC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3F7526"/>
    <w:multiLevelType w:val="hybridMultilevel"/>
    <w:tmpl w:val="E4B240DA"/>
    <w:lvl w:ilvl="0" w:tplc="651AFC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60C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3229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28B4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7A20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F0F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50E6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0F1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B214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E47D20"/>
    <w:multiLevelType w:val="hybridMultilevel"/>
    <w:tmpl w:val="0F9892A4"/>
    <w:lvl w:ilvl="0" w:tplc="01125C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C521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086626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866A20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006D4F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C40F7F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1A090F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036020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D1A968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306AF9"/>
    <w:multiLevelType w:val="hybridMultilevel"/>
    <w:tmpl w:val="1D4C5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A9586F"/>
    <w:multiLevelType w:val="hybridMultilevel"/>
    <w:tmpl w:val="B574B2DC"/>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ED51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7D3E56"/>
    <w:multiLevelType w:val="hybridMultilevel"/>
    <w:tmpl w:val="CAEC3ADA"/>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4C3817"/>
    <w:multiLevelType w:val="hybridMultilevel"/>
    <w:tmpl w:val="112AB4C4"/>
    <w:lvl w:ilvl="0" w:tplc="334A20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475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083C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0ECA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897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B4B0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6013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B6DB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B26D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4E4997"/>
    <w:multiLevelType w:val="hybridMultilevel"/>
    <w:tmpl w:val="EFCAD922"/>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442D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294974"/>
    <w:multiLevelType w:val="hybridMultilevel"/>
    <w:tmpl w:val="EACAE4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22B4C"/>
    <w:multiLevelType w:val="hybridMultilevel"/>
    <w:tmpl w:val="2EF4D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5B5889"/>
    <w:multiLevelType w:val="hybridMultilevel"/>
    <w:tmpl w:val="853024C6"/>
    <w:lvl w:ilvl="0" w:tplc="36C214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E6D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7844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AED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82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280B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080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C5A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3EB3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F6467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E5D64"/>
    <w:multiLevelType w:val="hybridMultilevel"/>
    <w:tmpl w:val="26C4AB16"/>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AA1C89"/>
    <w:multiLevelType w:val="hybridMultilevel"/>
    <w:tmpl w:val="C2885FFC"/>
    <w:lvl w:ilvl="0" w:tplc="BBC029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E92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06E1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CC1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AAF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1CF8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3467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9E2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CEB6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0207A9"/>
    <w:multiLevelType w:val="hybridMultilevel"/>
    <w:tmpl w:val="40CA043C"/>
    <w:lvl w:ilvl="0" w:tplc="B764FDA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244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4CF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5EE5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A4B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628D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00E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88DF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92EB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910C3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124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B844F4"/>
    <w:multiLevelType w:val="multilevel"/>
    <w:tmpl w:val="D64CCBD2"/>
    <w:lvl w:ilvl="0">
      <w:start w:val="1"/>
      <w:numFmt w:val="decimal"/>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A4F27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49006B"/>
    <w:multiLevelType w:val="hybridMultilevel"/>
    <w:tmpl w:val="6EC03AFC"/>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5F7CEE"/>
    <w:multiLevelType w:val="hybridMultilevel"/>
    <w:tmpl w:val="24F2BF06"/>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8176F0"/>
    <w:multiLevelType w:val="hybridMultilevel"/>
    <w:tmpl w:val="4D9CDA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BE71B9"/>
    <w:multiLevelType w:val="hybridMultilevel"/>
    <w:tmpl w:val="318C1D00"/>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755019"/>
    <w:multiLevelType w:val="hybridMultilevel"/>
    <w:tmpl w:val="368E5C4E"/>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235895">
    <w:abstractNumId w:val="2"/>
  </w:num>
  <w:num w:numId="2" w16cid:durableId="980229787">
    <w:abstractNumId w:val="16"/>
  </w:num>
  <w:num w:numId="3" w16cid:durableId="1044251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612115">
    <w:abstractNumId w:val="8"/>
  </w:num>
  <w:num w:numId="5" w16cid:durableId="396319">
    <w:abstractNumId w:val="4"/>
  </w:num>
  <w:num w:numId="6" w16cid:durableId="1371614256">
    <w:abstractNumId w:val="19"/>
  </w:num>
  <w:num w:numId="7" w16cid:durableId="1734044467">
    <w:abstractNumId w:val="15"/>
  </w:num>
  <w:num w:numId="8" w16cid:durableId="1400134618">
    <w:abstractNumId w:val="28"/>
  </w:num>
  <w:num w:numId="9" w16cid:durableId="249199965">
    <w:abstractNumId w:val="1"/>
  </w:num>
  <w:num w:numId="10" w16cid:durableId="583615317">
    <w:abstractNumId w:val="23"/>
  </w:num>
  <w:num w:numId="11" w16cid:durableId="790172238">
    <w:abstractNumId w:val="25"/>
  </w:num>
  <w:num w:numId="12" w16cid:durableId="711078427">
    <w:abstractNumId w:val="0"/>
  </w:num>
  <w:num w:numId="13" w16cid:durableId="288249110">
    <w:abstractNumId w:val="10"/>
  </w:num>
  <w:num w:numId="14" w16cid:durableId="572202944">
    <w:abstractNumId w:val="18"/>
  </w:num>
  <w:num w:numId="15" w16cid:durableId="2119831540">
    <w:abstractNumId w:val="14"/>
  </w:num>
  <w:num w:numId="16" w16cid:durableId="1279722658">
    <w:abstractNumId w:val="24"/>
  </w:num>
  <w:num w:numId="17" w16cid:durableId="1434931797">
    <w:abstractNumId w:val="22"/>
  </w:num>
  <w:num w:numId="18" w16cid:durableId="1587808993">
    <w:abstractNumId w:val="12"/>
  </w:num>
  <w:num w:numId="19" w16cid:durableId="97339102">
    <w:abstractNumId w:val="17"/>
  </w:num>
  <w:num w:numId="20" w16cid:durableId="1826168719">
    <w:abstractNumId w:val="20"/>
  </w:num>
  <w:num w:numId="21" w16cid:durableId="1151603556">
    <w:abstractNumId w:val="7"/>
  </w:num>
  <w:num w:numId="22" w16cid:durableId="344863931">
    <w:abstractNumId w:val="21"/>
  </w:num>
  <w:num w:numId="23" w16cid:durableId="1231230484">
    <w:abstractNumId w:val="6"/>
  </w:num>
  <w:num w:numId="24" w16cid:durableId="1259170993">
    <w:abstractNumId w:val="3"/>
  </w:num>
  <w:num w:numId="25" w16cid:durableId="1793211568">
    <w:abstractNumId w:val="29"/>
  </w:num>
  <w:num w:numId="26" w16cid:durableId="1863400244">
    <w:abstractNumId w:val="26"/>
  </w:num>
  <w:num w:numId="27" w16cid:durableId="159544522">
    <w:abstractNumId w:val="9"/>
  </w:num>
  <w:num w:numId="28" w16cid:durableId="860124077">
    <w:abstractNumId w:val="5"/>
  </w:num>
  <w:num w:numId="29" w16cid:durableId="293872467">
    <w:abstractNumId w:val="27"/>
  </w:num>
  <w:num w:numId="30" w16cid:durableId="455147904">
    <w:abstractNumId w:val="11"/>
  </w:num>
  <w:num w:numId="31" w16cid:durableId="2011716730">
    <w:abstractNumId w:val="30"/>
  </w:num>
  <w:num w:numId="32" w16cid:durableId="150524076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Dönges">
    <w15:presenceInfo w15:providerId="AD" w15:userId="S::r.doenges@kordiam.io::7d792128-1abe-4e73-9c7e-57e16a420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91"/>
    <w:rsid w:val="00004EC0"/>
    <w:rsid w:val="0001545D"/>
    <w:rsid w:val="00020785"/>
    <w:rsid w:val="00030E1F"/>
    <w:rsid w:val="00037B6B"/>
    <w:rsid w:val="000421A8"/>
    <w:rsid w:val="000447C0"/>
    <w:rsid w:val="00044B57"/>
    <w:rsid w:val="00065DD3"/>
    <w:rsid w:val="00085723"/>
    <w:rsid w:val="0009083D"/>
    <w:rsid w:val="000B5970"/>
    <w:rsid w:val="000E2814"/>
    <w:rsid w:val="00101809"/>
    <w:rsid w:val="001161F7"/>
    <w:rsid w:val="00147ACB"/>
    <w:rsid w:val="00173DDA"/>
    <w:rsid w:val="00183040"/>
    <w:rsid w:val="001A039C"/>
    <w:rsid w:val="001C4C9E"/>
    <w:rsid w:val="001E1445"/>
    <w:rsid w:val="00202A2E"/>
    <w:rsid w:val="002243B1"/>
    <w:rsid w:val="0023704D"/>
    <w:rsid w:val="00260671"/>
    <w:rsid w:val="002644E1"/>
    <w:rsid w:val="00270606"/>
    <w:rsid w:val="0027748E"/>
    <w:rsid w:val="002978F1"/>
    <w:rsid w:val="00314E55"/>
    <w:rsid w:val="00323AF7"/>
    <w:rsid w:val="003335F7"/>
    <w:rsid w:val="00357BA2"/>
    <w:rsid w:val="003668B3"/>
    <w:rsid w:val="003679D3"/>
    <w:rsid w:val="003C1F9C"/>
    <w:rsid w:val="0040454B"/>
    <w:rsid w:val="00426ED7"/>
    <w:rsid w:val="00432282"/>
    <w:rsid w:val="00435104"/>
    <w:rsid w:val="004429B8"/>
    <w:rsid w:val="004463E1"/>
    <w:rsid w:val="00452F83"/>
    <w:rsid w:val="004A4492"/>
    <w:rsid w:val="004C408F"/>
    <w:rsid w:val="004D5F73"/>
    <w:rsid w:val="004F0276"/>
    <w:rsid w:val="004F04AB"/>
    <w:rsid w:val="004F3E0F"/>
    <w:rsid w:val="004F3F99"/>
    <w:rsid w:val="005270AD"/>
    <w:rsid w:val="00534AAD"/>
    <w:rsid w:val="005420D3"/>
    <w:rsid w:val="00553BF9"/>
    <w:rsid w:val="00572865"/>
    <w:rsid w:val="00576936"/>
    <w:rsid w:val="005B75FF"/>
    <w:rsid w:val="005C64A9"/>
    <w:rsid w:val="0062608B"/>
    <w:rsid w:val="00634F68"/>
    <w:rsid w:val="00650CBB"/>
    <w:rsid w:val="00663710"/>
    <w:rsid w:val="00675980"/>
    <w:rsid w:val="0068684D"/>
    <w:rsid w:val="006A4289"/>
    <w:rsid w:val="006A79EB"/>
    <w:rsid w:val="006B6AD5"/>
    <w:rsid w:val="006C08C3"/>
    <w:rsid w:val="006D397A"/>
    <w:rsid w:val="006D3A5C"/>
    <w:rsid w:val="006D4039"/>
    <w:rsid w:val="006F7140"/>
    <w:rsid w:val="00722208"/>
    <w:rsid w:val="00722CBA"/>
    <w:rsid w:val="00756FC9"/>
    <w:rsid w:val="00786ABC"/>
    <w:rsid w:val="007A1E8F"/>
    <w:rsid w:val="007B25D9"/>
    <w:rsid w:val="007B756C"/>
    <w:rsid w:val="007C2F7F"/>
    <w:rsid w:val="007E4528"/>
    <w:rsid w:val="00816FB6"/>
    <w:rsid w:val="0083178B"/>
    <w:rsid w:val="00841C49"/>
    <w:rsid w:val="00867344"/>
    <w:rsid w:val="00871B91"/>
    <w:rsid w:val="00883C75"/>
    <w:rsid w:val="00894675"/>
    <w:rsid w:val="008A6519"/>
    <w:rsid w:val="008B3345"/>
    <w:rsid w:val="008C0788"/>
    <w:rsid w:val="008C0A39"/>
    <w:rsid w:val="008C4E7B"/>
    <w:rsid w:val="008D2A47"/>
    <w:rsid w:val="008E4695"/>
    <w:rsid w:val="009143FE"/>
    <w:rsid w:val="00916E1D"/>
    <w:rsid w:val="009225E7"/>
    <w:rsid w:val="009416C1"/>
    <w:rsid w:val="00962E88"/>
    <w:rsid w:val="00964BD4"/>
    <w:rsid w:val="0097005C"/>
    <w:rsid w:val="00985A6A"/>
    <w:rsid w:val="00993EE8"/>
    <w:rsid w:val="009B2FBF"/>
    <w:rsid w:val="009D7CD6"/>
    <w:rsid w:val="009F6DE1"/>
    <w:rsid w:val="00A32FB7"/>
    <w:rsid w:val="00A86920"/>
    <w:rsid w:val="00AB0011"/>
    <w:rsid w:val="00AC0A96"/>
    <w:rsid w:val="00AC52D6"/>
    <w:rsid w:val="00AD6640"/>
    <w:rsid w:val="00AE47F1"/>
    <w:rsid w:val="00B01995"/>
    <w:rsid w:val="00B27A9B"/>
    <w:rsid w:val="00B32B83"/>
    <w:rsid w:val="00B33DF1"/>
    <w:rsid w:val="00B354C3"/>
    <w:rsid w:val="00B9626C"/>
    <w:rsid w:val="00BA66C8"/>
    <w:rsid w:val="00BB3059"/>
    <w:rsid w:val="00BC552A"/>
    <w:rsid w:val="00BC64E6"/>
    <w:rsid w:val="00BF65F6"/>
    <w:rsid w:val="00C21F4C"/>
    <w:rsid w:val="00C36224"/>
    <w:rsid w:val="00C66AF0"/>
    <w:rsid w:val="00C7759E"/>
    <w:rsid w:val="00CB0A06"/>
    <w:rsid w:val="00CC0F42"/>
    <w:rsid w:val="00CC392E"/>
    <w:rsid w:val="00CD02EA"/>
    <w:rsid w:val="00CD4CF9"/>
    <w:rsid w:val="00CE18A9"/>
    <w:rsid w:val="00CF6B61"/>
    <w:rsid w:val="00D11D50"/>
    <w:rsid w:val="00D144AE"/>
    <w:rsid w:val="00D4469A"/>
    <w:rsid w:val="00D76A1E"/>
    <w:rsid w:val="00DB221D"/>
    <w:rsid w:val="00DC62EA"/>
    <w:rsid w:val="00DD1826"/>
    <w:rsid w:val="00E22BC2"/>
    <w:rsid w:val="00E86695"/>
    <w:rsid w:val="00EC3690"/>
    <w:rsid w:val="00EE11F7"/>
    <w:rsid w:val="00F15AB4"/>
    <w:rsid w:val="00F2108A"/>
    <w:rsid w:val="00F352F7"/>
    <w:rsid w:val="00F8581E"/>
    <w:rsid w:val="00F95322"/>
    <w:rsid w:val="00FA5039"/>
    <w:rsid w:val="00FA55A8"/>
    <w:rsid w:val="00FB1711"/>
    <w:rsid w:val="00FB2A38"/>
    <w:rsid w:val="00FC64B4"/>
    <w:rsid w:val="00FD236C"/>
    <w:rsid w:val="00FE1B66"/>
    <w:rsid w:val="05D9B14C"/>
    <w:rsid w:val="0A8E57D2"/>
    <w:rsid w:val="0E210231"/>
    <w:rsid w:val="1013071F"/>
    <w:rsid w:val="252D1D23"/>
    <w:rsid w:val="4491CFFE"/>
    <w:rsid w:val="463D6C49"/>
    <w:rsid w:val="76D16D4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069F"/>
  <w15:chartTrackingRefBased/>
  <w15:docId w15:val="{046ACEA1-635A-4C3E-B06F-0841B48E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1B91"/>
  </w:style>
  <w:style w:type="paragraph" w:styleId="berschrift1">
    <w:name w:val="heading 1"/>
    <w:basedOn w:val="Standard"/>
    <w:next w:val="Standard"/>
    <w:link w:val="berschrift1Zchn"/>
    <w:uiPriority w:val="9"/>
    <w:qFormat/>
    <w:rsid w:val="004322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C64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71B91"/>
    <w:rPr>
      <w:sz w:val="16"/>
      <w:szCs w:val="16"/>
    </w:rPr>
  </w:style>
  <w:style w:type="paragraph" w:styleId="Kommentartext">
    <w:name w:val="annotation text"/>
    <w:basedOn w:val="Standard"/>
    <w:link w:val="KommentartextZchn"/>
    <w:uiPriority w:val="99"/>
    <w:unhideWhenUsed/>
    <w:rsid w:val="00871B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71B91"/>
    <w:rPr>
      <w:sz w:val="20"/>
      <w:szCs w:val="20"/>
    </w:rPr>
  </w:style>
  <w:style w:type="paragraph" w:styleId="Kopfzeile">
    <w:name w:val="header"/>
    <w:basedOn w:val="Standard"/>
    <w:link w:val="KopfzeileZchn"/>
    <w:uiPriority w:val="99"/>
    <w:unhideWhenUsed/>
    <w:rsid w:val="00871B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B91"/>
  </w:style>
  <w:style w:type="paragraph" w:styleId="Fuzeile">
    <w:name w:val="footer"/>
    <w:basedOn w:val="Standard"/>
    <w:link w:val="FuzeileZchn"/>
    <w:uiPriority w:val="99"/>
    <w:unhideWhenUsed/>
    <w:rsid w:val="00871B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B91"/>
  </w:style>
  <w:style w:type="paragraph" w:styleId="Listenabsatz">
    <w:name w:val="List Paragraph"/>
    <w:basedOn w:val="Standard"/>
    <w:uiPriority w:val="34"/>
    <w:qFormat/>
    <w:rsid w:val="00871B91"/>
    <w:pPr>
      <w:ind w:left="720"/>
      <w:contextualSpacing/>
    </w:pPr>
  </w:style>
  <w:style w:type="paragraph" w:styleId="Kommentarthema">
    <w:name w:val="annotation subject"/>
    <w:basedOn w:val="Kommentartext"/>
    <w:next w:val="Kommentartext"/>
    <w:link w:val="KommentarthemaZchn"/>
    <w:uiPriority w:val="99"/>
    <w:semiHidden/>
    <w:unhideWhenUsed/>
    <w:rsid w:val="00962E88"/>
    <w:rPr>
      <w:b/>
      <w:bCs/>
    </w:rPr>
  </w:style>
  <w:style w:type="character" w:customStyle="1" w:styleId="KommentarthemaZchn">
    <w:name w:val="Kommentarthema Zchn"/>
    <w:basedOn w:val="KommentartextZchn"/>
    <w:link w:val="Kommentarthema"/>
    <w:uiPriority w:val="99"/>
    <w:semiHidden/>
    <w:rsid w:val="00962E88"/>
    <w:rPr>
      <w:b/>
      <w:bCs/>
      <w:sz w:val="20"/>
      <w:szCs w:val="20"/>
    </w:rPr>
  </w:style>
  <w:style w:type="character" w:styleId="Hyperlink">
    <w:name w:val="Hyperlink"/>
    <w:basedOn w:val="Absatz-Standardschriftart"/>
    <w:uiPriority w:val="99"/>
    <w:unhideWhenUsed/>
    <w:rsid w:val="00A86920"/>
    <w:rPr>
      <w:color w:val="0563C1" w:themeColor="hyperlink"/>
      <w:u w:val="single"/>
    </w:rPr>
  </w:style>
  <w:style w:type="character" w:styleId="NichtaufgelsteErwhnung">
    <w:name w:val="Unresolved Mention"/>
    <w:basedOn w:val="Absatz-Standardschriftart"/>
    <w:uiPriority w:val="99"/>
    <w:semiHidden/>
    <w:unhideWhenUsed/>
    <w:rsid w:val="00A86920"/>
    <w:rPr>
      <w:color w:val="605E5C"/>
      <w:shd w:val="clear" w:color="auto" w:fill="E1DFDD"/>
    </w:rPr>
  </w:style>
  <w:style w:type="character" w:customStyle="1" w:styleId="berschrift1Zchn">
    <w:name w:val="Überschrift 1 Zchn"/>
    <w:basedOn w:val="Absatz-Standardschriftart"/>
    <w:link w:val="berschrift1"/>
    <w:uiPriority w:val="9"/>
    <w:rsid w:val="004322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C64B4"/>
    <w:rPr>
      <w:rFonts w:asciiTheme="majorHAnsi" w:eastAsiaTheme="majorEastAsia" w:hAnsiTheme="majorHAnsi" w:cstheme="majorBidi"/>
      <w:color w:val="1F3763" w:themeColor="accent1" w:themeShade="7F"/>
      <w:sz w:val="24"/>
      <w:szCs w:val="24"/>
    </w:rPr>
  </w:style>
  <w:style w:type="character" w:styleId="BesuchterLink">
    <w:name w:val="FollowedHyperlink"/>
    <w:basedOn w:val="Absatz-Standardschriftart"/>
    <w:uiPriority w:val="99"/>
    <w:semiHidden/>
    <w:unhideWhenUsed/>
    <w:rsid w:val="009B2FBF"/>
    <w:rPr>
      <w:color w:val="954F72" w:themeColor="followedHyperlink"/>
      <w:u w:val="single"/>
    </w:rPr>
  </w:style>
  <w:style w:type="paragraph" w:styleId="berarbeitung">
    <w:name w:val="Revision"/>
    <w:hidden/>
    <w:uiPriority w:val="99"/>
    <w:semiHidden/>
    <w:rsid w:val="00237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s://kordiam.io/de/rechtliche-them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rdiam.io/de/rechtliche-them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ordiam.io/de/rechtliche-theme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rdiam.io/de/rechtliche-themen"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907857-FB2C-447C-90D7-B570FD1C9FD8}">
  <we:reference id="d51ccb01-85e7-42ab-885b-de05c07799f3" version="1.0.0.1" store="EXCatalog" storeType="EXCatalog"/>
  <we:alternateReferences>
    <we:reference id="WA200010453" version="1.0.0.1" store="de-DE" storeType="OMEX"/>
  </we:alternateReferences>
  <we:properties>
    <we:property name="claude.fileId" value="&quot;f4b29414-0fe0-4bc3-b443-c4ec93321ead&quot;"/>
  </we:properties>
  <we:bindings/>
  <we:snapshot xmlns:r="http://schemas.openxmlformats.org/officeDocument/2006/relationships"/>
</we:webextension>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08D3-5A07-41D1-863C-B4E855D6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3203</Words>
  <Characters>20183</Characters>
  <Application>Microsoft Office Word</Application>
  <DocSecurity>0</DocSecurity>
  <Lines>168</Lines>
  <Paragraphs>46</Paragraphs>
  <ScaleCrop>false</ScaleCrop>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Christoph Reinl</dc:creator>
  <cp:keywords/>
  <dc:description/>
  <cp:lastModifiedBy>Bianca Lüth</cp:lastModifiedBy>
  <cp:revision>12</cp:revision>
  <cp:lastPrinted>2024-01-22T14:58:00Z</cp:lastPrinted>
  <dcterms:created xsi:type="dcterms:W3CDTF">2026-06-26T10:02:00Z</dcterms:created>
  <dcterms:modified xsi:type="dcterms:W3CDTF">2026-06-26T12:47:00Z</dcterms:modified>
</cp:coreProperties>
</file>